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25" w:rsidRPr="00C0733E" w:rsidRDefault="00F55525" w:rsidP="0094570A">
      <w:pPr>
        <w:pStyle w:val="a4"/>
        <w:jc w:val="right"/>
        <w:rPr>
          <w:szCs w:val="28"/>
        </w:rPr>
      </w:pPr>
    </w:p>
    <w:p w:rsidR="003F1B7E" w:rsidRPr="00C0733E" w:rsidRDefault="003F1B7E">
      <w:pPr>
        <w:pStyle w:val="a4"/>
        <w:rPr>
          <w:szCs w:val="28"/>
        </w:rPr>
      </w:pPr>
      <w:r w:rsidRPr="00C0733E">
        <w:rPr>
          <w:szCs w:val="28"/>
        </w:rPr>
        <w:t xml:space="preserve">СОВЕТ НАРОДНЫХ ДЕПУТАТОВ </w:t>
      </w:r>
      <w:r w:rsidR="00CE2FC3" w:rsidRPr="00C0733E">
        <w:rPr>
          <w:szCs w:val="28"/>
        </w:rPr>
        <w:t>СЕМЁНО</w:t>
      </w:r>
      <w:r w:rsidR="0009595D" w:rsidRPr="00C0733E">
        <w:rPr>
          <w:szCs w:val="28"/>
        </w:rPr>
        <w:t>-АЛЕКСАНДРОВСКОГО</w:t>
      </w:r>
      <w:r w:rsidR="00F7211C" w:rsidRPr="00C0733E">
        <w:rPr>
          <w:szCs w:val="28"/>
        </w:rPr>
        <w:t xml:space="preserve"> </w:t>
      </w:r>
      <w:r w:rsidR="00F242AB" w:rsidRPr="00C0733E">
        <w:rPr>
          <w:szCs w:val="28"/>
        </w:rPr>
        <w:t xml:space="preserve">СЕЛЬСКОГО ПОСЕЛЕНИЯ </w:t>
      </w:r>
      <w:proofErr w:type="gramStart"/>
      <w:r w:rsidRPr="00C0733E">
        <w:rPr>
          <w:szCs w:val="28"/>
        </w:rPr>
        <w:t>БОБРОВСКОГО  МУНИЦИПАЛЬНОГО</w:t>
      </w:r>
      <w:proofErr w:type="gramEnd"/>
      <w:r w:rsidRPr="00C0733E">
        <w:rPr>
          <w:szCs w:val="28"/>
        </w:rPr>
        <w:t xml:space="preserve">  РАЙОНА  ВОРОНЕЖСКОЙ ОБЛАСТИ</w:t>
      </w:r>
    </w:p>
    <w:p w:rsidR="003F1B7E" w:rsidRPr="00C0733E" w:rsidRDefault="003F1B7E">
      <w:pPr>
        <w:rPr>
          <w:b/>
          <w:sz w:val="28"/>
          <w:szCs w:val="28"/>
        </w:rPr>
      </w:pPr>
      <w:r w:rsidRPr="00C0733E">
        <w:rPr>
          <w:b/>
          <w:sz w:val="28"/>
          <w:szCs w:val="28"/>
        </w:rPr>
        <w:t xml:space="preserve"> </w:t>
      </w:r>
    </w:p>
    <w:p w:rsidR="003F1B7E" w:rsidRPr="00C0733E" w:rsidRDefault="003F1B7E">
      <w:pPr>
        <w:pStyle w:val="3"/>
        <w:rPr>
          <w:sz w:val="28"/>
          <w:szCs w:val="28"/>
        </w:rPr>
      </w:pPr>
      <w:r w:rsidRPr="00C0733E">
        <w:rPr>
          <w:sz w:val="28"/>
          <w:szCs w:val="28"/>
        </w:rPr>
        <w:t xml:space="preserve">Р Е Ш Е Н И Е </w:t>
      </w:r>
    </w:p>
    <w:p w:rsidR="003F1B7E" w:rsidRPr="00C0733E" w:rsidRDefault="003F1B7E">
      <w:pPr>
        <w:rPr>
          <w:b/>
          <w:sz w:val="28"/>
          <w:szCs w:val="28"/>
        </w:rPr>
      </w:pPr>
    </w:p>
    <w:p w:rsidR="003F1B7E" w:rsidRPr="00C0733E" w:rsidRDefault="003F1B7E">
      <w:pPr>
        <w:rPr>
          <w:sz w:val="28"/>
          <w:szCs w:val="28"/>
          <w:u w:val="single"/>
        </w:rPr>
      </w:pPr>
      <w:proofErr w:type="gramStart"/>
      <w:r w:rsidRPr="00C0733E">
        <w:rPr>
          <w:sz w:val="28"/>
          <w:szCs w:val="28"/>
          <w:u w:val="single"/>
        </w:rPr>
        <w:t xml:space="preserve">от </w:t>
      </w:r>
      <w:r w:rsidR="005418DF" w:rsidRPr="00C0733E">
        <w:rPr>
          <w:sz w:val="28"/>
          <w:szCs w:val="28"/>
          <w:u w:val="single"/>
        </w:rPr>
        <w:t xml:space="preserve"> </w:t>
      </w:r>
      <w:r w:rsidR="00435786" w:rsidRPr="00C0733E">
        <w:rPr>
          <w:sz w:val="28"/>
          <w:szCs w:val="28"/>
          <w:u w:val="single"/>
        </w:rPr>
        <w:t>31</w:t>
      </w:r>
      <w:proofErr w:type="gramEnd"/>
      <w:r w:rsidR="00435786" w:rsidRPr="00C0733E">
        <w:rPr>
          <w:sz w:val="28"/>
          <w:szCs w:val="28"/>
          <w:u w:val="single"/>
        </w:rPr>
        <w:t xml:space="preserve"> марта</w:t>
      </w:r>
      <w:r w:rsidR="00421FB0" w:rsidRPr="00C0733E">
        <w:rPr>
          <w:sz w:val="28"/>
          <w:szCs w:val="28"/>
          <w:u w:val="single"/>
        </w:rPr>
        <w:t xml:space="preserve"> </w:t>
      </w:r>
      <w:r w:rsidRPr="00C0733E">
        <w:rPr>
          <w:sz w:val="28"/>
          <w:szCs w:val="28"/>
          <w:u w:val="single"/>
        </w:rPr>
        <w:t>20</w:t>
      </w:r>
      <w:r w:rsidR="00CB0E47" w:rsidRPr="00C0733E">
        <w:rPr>
          <w:sz w:val="28"/>
          <w:szCs w:val="28"/>
          <w:u w:val="single"/>
        </w:rPr>
        <w:t>2</w:t>
      </w:r>
      <w:r w:rsidR="009045FF" w:rsidRPr="00C0733E">
        <w:rPr>
          <w:sz w:val="28"/>
          <w:szCs w:val="28"/>
          <w:u w:val="single"/>
        </w:rPr>
        <w:t>5</w:t>
      </w:r>
      <w:r w:rsidRPr="00C0733E">
        <w:rPr>
          <w:sz w:val="28"/>
          <w:szCs w:val="28"/>
          <w:u w:val="single"/>
        </w:rPr>
        <w:t xml:space="preserve"> г.</w:t>
      </w:r>
      <w:r w:rsidR="004E06A3" w:rsidRPr="00C0733E">
        <w:rPr>
          <w:sz w:val="28"/>
          <w:szCs w:val="28"/>
          <w:u w:val="single"/>
        </w:rPr>
        <w:t xml:space="preserve">  №</w:t>
      </w:r>
      <w:r w:rsidR="00674D0D" w:rsidRPr="00C0733E">
        <w:rPr>
          <w:sz w:val="28"/>
          <w:szCs w:val="28"/>
          <w:u w:val="single"/>
        </w:rPr>
        <w:t xml:space="preserve">  8</w:t>
      </w:r>
    </w:p>
    <w:p w:rsidR="0059117D" w:rsidRPr="00C0733E" w:rsidRDefault="005418DF">
      <w:pPr>
        <w:rPr>
          <w:sz w:val="18"/>
          <w:szCs w:val="18"/>
        </w:rPr>
      </w:pPr>
      <w:r w:rsidRPr="00C0733E">
        <w:rPr>
          <w:sz w:val="18"/>
          <w:szCs w:val="18"/>
        </w:rPr>
        <w:t xml:space="preserve">         </w:t>
      </w:r>
      <w:r w:rsidR="0009595D" w:rsidRPr="00C0733E">
        <w:rPr>
          <w:sz w:val="18"/>
          <w:szCs w:val="18"/>
        </w:rPr>
        <w:t xml:space="preserve">с. </w:t>
      </w:r>
      <w:proofErr w:type="spellStart"/>
      <w:r w:rsidR="00CE2FC3" w:rsidRPr="00C0733E">
        <w:rPr>
          <w:sz w:val="18"/>
          <w:szCs w:val="18"/>
        </w:rPr>
        <w:t>Семёно</w:t>
      </w:r>
      <w:proofErr w:type="spellEnd"/>
      <w:r w:rsidR="0009595D" w:rsidRPr="00C0733E">
        <w:rPr>
          <w:sz w:val="18"/>
          <w:szCs w:val="18"/>
        </w:rPr>
        <w:t>-Александровка</w:t>
      </w:r>
    </w:p>
    <w:p w:rsidR="003F1B7E" w:rsidRPr="00C0733E" w:rsidRDefault="005418DF">
      <w:pPr>
        <w:rPr>
          <w:sz w:val="28"/>
          <w:szCs w:val="28"/>
        </w:rPr>
      </w:pPr>
      <w:r w:rsidRPr="00C0733E">
        <w:rPr>
          <w:sz w:val="28"/>
          <w:szCs w:val="28"/>
        </w:rPr>
        <w:t xml:space="preserve"> </w:t>
      </w:r>
    </w:p>
    <w:p w:rsidR="00096D1B" w:rsidRPr="00C0733E" w:rsidRDefault="0059117D" w:rsidP="00CB0E47">
      <w:pPr>
        <w:spacing w:line="276" w:lineRule="auto"/>
        <w:jc w:val="both"/>
        <w:rPr>
          <w:sz w:val="28"/>
          <w:szCs w:val="28"/>
        </w:rPr>
      </w:pPr>
      <w:r w:rsidRPr="00C0733E">
        <w:rPr>
          <w:sz w:val="28"/>
          <w:szCs w:val="28"/>
        </w:rPr>
        <w:t>О</w:t>
      </w:r>
      <w:r w:rsidR="00FC3208" w:rsidRPr="00C0733E">
        <w:rPr>
          <w:sz w:val="28"/>
          <w:szCs w:val="28"/>
        </w:rPr>
        <w:t xml:space="preserve">б утверждении схемы </w:t>
      </w:r>
      <w:proofErr w:type="spellStart"/>
      <w:r w:rsidR="00FC3208" w:rsidRPr="00C0733E">
        <w:rPr>
          <w:sz w:val="28"/>
          <w:szCs w:val="28"/>
        </w:rPr>
        <w:t>десятимандатного</w:t>
      </w:r>
      <w:proofErr w:type="spellEnd"/>
      <w:r w:rsidR="001E197B" w:rsidRPr="00C0733E">
        <w:rPr>
          <w:sz w:val="28"/>
          <w:szCs w:val="28"/>
        </w:rPr>
        <w:t xml:space="preserve"> </w:t>
      </w:r>
    </w:p>
    <w:p w:rsidR="00096D1B" w:rsidRPr="00C0733E" w:rsidRDefault="001E197B" w:rsidP="00CB0E47">
      <w:pPr>
        <w:spacing w:line="276" w:lineRule="auto"/>
        <w:jc w:val="both"/>
        <w:rPr>
          <w:sz w:val="28"/>
          <w:szCs w:val="28"/>
        </w:rPr>
      </w:pPr>
      <w:proofErr w:type="gramStart"/>
      <w:r w:rsidRPr="00C0733E">
        <w:rPr>
          <w:sz w:val="28"/>
          <w:szCs w:val="28"/>
        </w:rPr>
        <w:t>избирательного  округа</w:t>
      </w:r>
      <w:proofErr w:type="gramEnd"/>
      <w:r w:rsidRPr="00C0733E">
        <w:rPr>
          <w:sz w:val="28"/>
          <w:szCs w:val="28"/>
        </w:rPr>
        <w:t xml:space="preserve"> для проведения </w:t>
      </w:r>
    </w:p>
    <w:p w:rsidR="0059117D" w:rsidRPr="00C0733E" w:rsidRDefault="001E197B" w:rsidP="00CB0E47">
      <w:pPr>
        <w:spacing w:line="276" w:lineRule="auto"/>
        <w:jc w:val="both"/>
        <w:rPr>
          <w:sz w:val="28"/>
          <w:szCs w:val="28"/>
        </w:rPr>
      </w:pPr>
      <w:proofErr w:type="gramStart"/>
      <w:r w:rsidRPr="00C0733E">
        <w:rPr>
          <w:sz w:val="28"/>
          <w:szCs w:val="28"/>
        </w:rPr>
        <w:t>выборов</w:t>
      </w:r>
      <w:proofErr w:type="gramEnd"/>
      <w:r w:rsidRPr="00C0733E">
        <w:rPr>
          <w:sz w:val="28"/>
          <w:szCs w:val="28"/>
        </w:rPr>
        <w:t xml:space="preserve"> депутатов Совета</w:t>
      </w:r>
      <w:r w:rsidR="0059117D" w:rsidRPr="00C0733E">
        <w:rPr>
          <w:sz w:val="28"/>
          <w:szCs w:val="28"/>
        </w:rPr>
        <w:t xml:space="preserve"> народных депутатов </w:t>
      </w:r>
    </w:p>
    <w:p w:rsidR="0059117D" w:rsidRPr="00C0733E" w:rsidRDefault="00CE2FC3" w:rsidP="00CB0E47">
      <w:pPr>
        <w:spacing w:line="276" w:lineRule="auto"/>
        <w:jc w:val="both"/>
        <w:rPr>
          <w:sz w:val="28"/>
          <w:szCs w:val="28"/>
        </w:rPr>
      </w:pPr>
      <w:proofErr w:type="spellStart"/>
      <w:r w:rsidRPr="00C0733E">
        <w:rPr>
          <w:sz w:val="28"/>
          <w:szCs w:val="28"/>
        </w:rPr>
        <w:t>Семёно</w:t>
      </w:r>
      <w:proofErr w:type="spellEnd"/>
      <w:r w:rsidR="0009595D" w:rsidRPr="00C0733E">
        <w:rPr>
          <w:sz w:val="28"/>
          <w:szCs w:val="28"/>
        </w:rPr>
        <w:t>-Александровского</w:t>
      </w:r>
      <w:r w:rsidR="0059117D" w:rsidRPr="00C0733E">
        <w:rPr>
          <w:sz w:val="28"/>
          <w:szCs w:val="28"/>
        </w:rPr>
        <w:t xml:space="preserve"> сельского поселения</w:t>
      </w:r>
    </w:p>
    <w:p w:rsidR="0059117D" w:rsidRPr="00C0733E" w:rsidRDefault="0059117D" w:rsidP="00CB0E47">
      <w:pPr>
        <w:spacing w:line="276" w:lineRule="auto"/>
        <w:jc w:val="both"/>
        <w:rPr>
          <w:sz w:val="28"/>
          <w:szCs w:val="28"/>
        </w:rPr>
      </w:pPr>
      <w:r w:rsidRPr="00C0733E">
        <w:rPr>
          <w:sz w:val="28"/>
          <w:szCs w:val="28"/>
        </w:rPr>
        <w:t>Бобровского муниципального района</w:t>
      </w:r>
    </w:p>
    <w:p w:rsidR="005418DF" w:rsidRPr="00C0733E" w:rsidRDefault="0059117D" w:rsidP="00CB0E47">
      <w:pPr>
        <w:spacing w:line="276" w:lineRule="auto"/>
        <w:jc w:val="both"/>
        <w:rPr>
          <w:sz w:val="28"/>
          <w:szCs w:val="28"/>
        </w:rPr>
      </w:pPr>
      <w:r w:rsidRPr="00C0733E">
        <w:rPr>
          <w:sz w:val="28"/>
          <w:szCs w:val="28"/>
        </w:rPr>
        <w:t>Воронежской области</w:t>
      </w:r>
      <w:r w:rsidR="00952A94" w:rsidRPr="00C0733E">
        <w:rPr>
          <w:sz w:val="28"/>
          <w:szCs w:val="28"/>
        </w:rPr>
        <w:t xml:space="preserve"> </w:t>
      </w:r>
    </w:p>
    <w:p w:rsidR="0059117D" w:rsidRPr="00C0733E" w:rsidRDefault="0059117D" w:rsidP="00CB0E47">
      <w:pPr>
        <w:spacing w:line="276" w:lineRule="auto"/>
        <w:ind w:firstLine="709"/>
        <w:jc w:val="both"/>
        <w:rPr>
          <w:sz w:val="28"/>
          <w:szCs w:val="28"/>
        </w:rPr>
      </w:pPr>
    </w:p>
    <w:p w:rsidR="0059117D" w:rsidRPr="00C0733E" w:rsidRDefault="0059117D" w:rsidP="00CB0E47">
      <w:pPr>
        <w:spacing w:line="276" w:lineRule="auto"/>
        <w:ind w:firstLine="709"/>
        <w:jc w:val="both"/>
        <w:rPr>
          <w:sz w:val="28"/>
          <w:szCs w:val="28"/>
        </w:rPr>
      </w:pPr>
      <w:r w:rsidRPr="00C0733E">
        <w:rPr>
          <w:sz w:val="28"/>
          <w:szCs w:val="28"/>
        </w:rPr>
        <w:t xml:space="preserve">          В соответст</w:t>
      </w:r>
      <w:r w:rsidR="00435786" w:rsidRPr="00C0733E">
        <w:rPr>
          <w:sz w:val="28"/>
          <w:szCs w:val="28"/>
        </w:rPr>
        <w:t xml:space="preserve">вии </w:t>
      </w:r>
      <w:r w:rsidRPr="00C0733E">
        <w:rPr>
          <w:sz w:val="28"/>
          <w:szCs w:val="28"/>
        </w:rPr>
        <w:t>с</w:t>
      </w:r>
      <w:r w:rsidR="00300163" w:rsidRPr="00C0733E">
        <w:rPr>
          <w:sz w:val="28"/>
          <w:szCs w:val="28"/>
        </w:rPr>
        <w:t xml:space="preserve">о статьями 20, </w:t>
      </w:r>
      <w:r w:rsidR="00526C63" w:rsidRPr="00C0733E">
        <w:rPr>
          <w:sz w:val="28"/>
          <w:szCs w:val="28"/>
        </w:rPr>
        <w:t>21 Закона Воронежской области</w:t>
      </w:r>
      <w:r w:rsidR="006E7C9D" w:rsidRPr="00C0733E">
        <w:rPr>
          <w:sz w:val="28"/>
          <w:szCs w:val="28"/>
        </w:rPr>
        <w:t xml:space="preserve"> от 27 июня 2007 года № 87-ОЗ</w:t>
      </w:r>
      <w:r w:rsidR="001B7197" w:rsidRPr="00C0733E">
        <w:rPr>
          <w:sz w:val="28"/>
          <w:szCs w:val="28"/>
        </w:rPr>
        <w:t xml:space="preserve"> «Избирательный Кодекс Воронежской области» и частью </w:t>
      </w:r>
      <w:r w:rsidR="00025094" w:rsidRPr="00C0733E">
        <w:rPr>
          <w:sz w:val="28"/>
          <w:szCs w:val="28"/>
        </w:rPr>
        <w:t>5</w:t>
      </w:r>
      <w:r w:rsidR="001B7197" w:rsidRPr="00C0733E">
        <w:rPr>
          <w:sz w:val="28"/>
          <w:szCs w:val="28"/>
        </w:rPr>
        <w:t xml:space="preserve"> статьи 14 </w:t>
      </w:r>
      <w:r w:rsidR="006A2C5C" w:rsidRPr="00C0733E">
        <w:rPr>
          <w:sz w:val="28"/>
          <w:szCs w:val="28"/>
        </w:rPr>
        <w:t>Устава</w:t>
      </w:r>
      <w:r w:rsidRPr="00C0733E">
        <w:rPr>
          <w:sz w:val="28"/>
          <w:szCs w:val="28"/>
        </w:rPr>
        <w:t xml:space="preserve"> </w:t>
      </w:r>
      <w:proofErr w:type="spellStart"/>
      <w:r w:rsidR="00CE2FC3" w:rsidRPr="00C0733E">
        <w:rPr>
          <w:sz w:val="28"/>
          <w:szCs w:val="28"/>
        </w:rPr>
        <w:t>Семёно</w:t>
      </w:r>
      <w:proofErr w:type="spellEnd"/>
      <w:r w:rsidR="0009595D" w:rsidRPr="00C0733E">
        <w:rPr>
          <w:sz w:val="28"/>
          <w:szCs w:val="28"/>
        </w:rPr>
        <w:t>-Александровского</w:t>
      </w:r>
      <w:r w:rsidRPr="00C0733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C007E5" w:rsidRPr="00C0733E">
        <w:rPr>
          <w:sz w:val="28"/>
          <w:szCs w:val="28"/>
        </w:rPr>
        <w:t>,</w:t>
      </w:r>
      <w:r w:rsidRPr="00C0733E">
        <w:rPr>
          <w:sz w:val="28"/>
          <w:szCs w:val="28"/>
        </w:rPr>
        <w:t xml:space="preserve"> Совет народных депутатов </w:t>
      </w:r>
      <w:proofErr w:type="spellStart"/>
      <w:r w:rsidR="00CE2FC3" w:rsidRPr="00C0733E">
        <w:rPr>
          <w:sz w:val="28"/>
          <w:szCs w:val="28"/>
        </w:rPr>
        <w:t>Семёно</w:t>
      </w:r>
      <w:proofErr w:type="spellEnd"/>
      <w:r w:rsidR="0009595D" w:rsidRPr="00C0733E">
        <w:rPr>
          <w:sz w:val="28"/>
          <w:szCs w:val="28"/>
        </w:rPr>
        <w:t>-Александровского</w:t>
      </w:r>
      <w:r w:rsidRPr="00C0733E">
        <w:rPr>
          <w:sz w:val="28"/>
          <w:szCs w:val="28"/>
        </w:rPr>
        <w:t xml:space="preserve"> сельского поселения</w:t>
      </w:r>
      <w:r w:rsidR="00300163" w:rsidRPr="00C0733E">
        <w:rPr>
          <w:sz w:val="28"/>
          <w:szCs w:val="28"/>
        </w:rPr>
        <w:t xml:space="preserve"> Бобровского муниципального района Воронежской области</w:t>
      </w:r>
      <w:r w:rsidR="00CB0E47" w:rsidRPr="00C0733E">
        <w:rPr>
          <w:sz w:val="28"/>
          <w:szCs w:val="28"/>
        </w:rPr>
        <w:t xml:space="preserve"> </w:t>
      </w:r>
      <w:r w:rsidRPr="00C0733E">
        <w:rPr>
          <w:b/>
          <w:sz w:val="28"/>
          <w:szCs w:val="28"/>
        </w:rPr>
        <w:t>РЕШИЛ</w:t>
      </w:r>
      <w:r w:rsidRPr="00C0733E">
        <w:rPr>
          <w:sz w:val="28"/>
          <w:szCs w:val="28"/>
        </w:rPr>
        <w:t>:</w:t>
      </w:r>
    </w:p>
    <w:p w:rsidR="00CB0E47" w:rsidRPr="00C0733E" w:rsidRDefault="00CB0E47" w:rsidP="00CB0E47">
      <w:pPr>
        <w:spacing w:line="276" w:lineRule="auto"/>
        <w:ind w:firstLine="709"/>
        <w:jc w:val="both"/>
        <w:rPr>
          <w:sz w:val="28"/>
          <w:szCs w:val="28"/>
        </w:rPr>
      </w:pPr>
    </w:p>
    <w:p w:rsidR="0059117D" w:rsidRPr="00C0733E" w:rsidRDefault="0059117D" w:rsidP="00CB0E47">
      <w:pPr>
        <w:spacing w:line="276" w:lineRule="auto"/>
        <w:ind w:firstLine="709"/>
        <w:jc w:val="both"/>
        <w:rPr>
          <w:sz w:val="28"/>
          <w:szCs w:val="28"/>
        </w:rPr>
      </w:pPr>
      <w:r w:rsidRPr="00C0733E">
        <w:rPr>
          <w:sz w:val="28"/>
          <w:szCs w:val="28"/>
        </w:rPr>
        <w:t>1.</w:t>
      </w:r>
      <w:r w:rsidR="009E5E0B" w:rsidRPr="00C0733E">
        <w:rPr>
          <w:sz w:val="28"/>
          <w:szCs w:val="28"/>
        </w:rPr>
        <w:t xml:space="preserve">Утвердить сроком на десять лет схему </w:t>
      </w:r>
      <w:proofErr w:type="spellStart"/>
      <w:r w:rsidR="00FC3208" w:rsidRPr="00C0733E">
        <w:rPr>
          <w:sz w:val="28"/>
          <w:szCs w:val="28"/>
        </w:rPr>
        <w:t>десятимандатного</w:t>
      </w:r>
      <w:proofErr w:type="spellEnd"/>
      <w:r w:rsidR="009E5E0B" w:rsidRPr="00C0733E">
        <w:rPr>
          <w:sz w:val="28"/>
          <w:szCs w:val="28"/>
        </w:rPr>
        <w:t xml:space="preserve"> избирательного округа для проведения выборов депутатов Совета народных депутатов </w:t>
      </w:r>
      <w:proofErr w:type="spellStart"/>
      <w:r w:rsidR="00CE2FC3" w:rsidRPr="00C0733E">
        <w:rPr>
          <w:sz w:val="28"/>
          <w:szCs w:val="28"/>
        </w:rPr>
        <w:t>Семёно</w:t>
      </w:r>
      <w:proofErr w:type="spellEnd"/>
      <w:r w:rsidR="0009595D" w:rsidRPr="00C0733E">
        <w:rPr>
          <w:sz w:val="28"/>
          <w:szCs w:val="28"/>
        </w:rPr>
        <w:t>-Александровского</w:t>
      </w:r>
      <w:r w:rsidRPr="00C0733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A7956" w:rsidRPr="00C0733E">
        <w:rPr>
          <w:sz w:val="28"/>
          <w:szCs w:val="28"/>
        </w:rPr>
        <w:t xml:space="preserve"> по мажоритарной избирательной системе</w:t>
      </w:r>
      <w:r w:rsidR="00AF02C4" w:rsidRPr="00C0733E">
        <w:rPr>
          <w:sz w:val="28"/>
          <w:szCs w:val="28"/>
        </w:rPr>
        <w:t xml:space="preserve">, образованного в границах поселения (приложение </w:t>
      </w:r>
      <w:r w:rsidR="00FA7956" w:rsidRPr="00C0733E">
        <w:rPr>
          <w:sz w:val="28"/>
          <w:szCs w:val="28"/>
        </w:rPr>
        <w:t xml:space="preserve">№ </w:t>
      </w:r>
      <w:r w:rsidRPr="00C0733E">
        <w:rPr>
          <w:sz w:val="28"/>
          <w:szCs w:val="28"/>
        </w:rPr>
        <w:t>1)</w:t>
      </w:r>
      <w:r w:rsidR="00AF02C4" w:rsidRPr="00C0733E">
        <w:rPr>
          <w:sz w:val="28"/>
          <w:szCs w:val="28"/>
        </w:rPr>
        <w:t>, и е</w:t>
      </w:r>
      <w:r w:rsidR="00FC3208" w:rsidRPr="00C0733E">
        <w:rPr>
          <w:sz w:val="28"/>
          <w:szCs w:val="28"/>
        </w:rPr>
        <w:t>ё</w:t>
      </w:r>
      <w:r w:rsidR="00AF02C4" w:rsidRPr="00C0733E">
        <w:rPr>
          <w:sz w:val="28"/>
          <w:szCs w:val="28"/>
        </w:rPr>
        <w:t xml:space="preserve"> графическое изображение (прилож</w:t>
      </w:r>
      <w:r w:rsidR="00C1778A" w:rsidRPr="00C0733E">
        <w:rPr>
          <w:sz w:val="28"/>
          <w:szCs w:val="28"/>
        </w:rPr>
        <w:t xml:space="preserve">ение </w:t>
      </w:r>
      <w:r w:rsidR="00FA7956" w:rsidRPr="00C0733E">
        <w:rPr>
          <w:sz w:val="28"/>
          <w:szCs w:val="28"/>
        </w:rPr>
        <w:t xml:space="preserve">№ </w:t>
      </w:r>
      <w:r w:rsidR="00C1778A" w:rsidRPr="00C0733E">
        <w:rPr>
          <w:sz w:val="28"/>
          <w:szCs w:val="28"/>
        </w:rPr>
        <w:t>2).</w:t>
      </w:r>
    </w:p>
    <w:p w:rsidR="0059117D" w:rsidRPr="00C0733E" w:rsidRDefault="0059117D" w:rsidP="00CB0E47">
      <w:pPr>
        <w:spacing w:line="276" w:lineRule="auto"/>
        <w:ind w:firstLine="709"/>
        <w:jc w:val="both"/>
        <w:rPr>
          <w:sz w:val="28"/>
          <w:szCs w:val="28"/>
        </w:rPr>
      </w:pPr>
      <w:r w:rsidRPr="00C0733E">
        <w:rPr>
          <w:sz w:val="28"/>
          <w:szCs w:val="28"/>
        </w:rPr>
        <w:t>2.</w:t>
      </w:r>
      <w:r w:rsidR="007378FD" w:rsidRPr="00C0733E">
        <w:rPr>
          <w:bCs/>
          <w:sz w:val="28"/>
          <w:szCs w:val="28"/>
        </w:rPr>
        <w:t xml:space="preserve"> Опубликовать настоящее решение в печатном средстве массовой информации органов местного самоуправления </w:t>
      </w:r>
      <w:proofErr w:type="spellStart"/>
      <w:r w:rsidR="007378FD" w:rsidRPr="00C0733E">
        <w:rPr>
          <w:bCs/>
          <w:sz w:val="28"/>
          <w:szCs w:val="28"/>
        </w:rPr>
        <w:t>Семёно</w:t>
      </w:r>
      <w:proofErr w:type="spellEnd"/>
      <w:r w:rsidR="007378FD" w:rsidRPr="00C0733E">
        <w:rPr>
          <w:bCs/>
          <w:sz w:val="28"/>
          <w:szCs w:val="28"/>
        </w:rPr>
        <w:t>-Александровского сельского поселения Бобровского муниципального района Воронежской о</w:t>
      </w:r>
      <w:r w:rsidR="001F272B">
        <w:rPr>
          <w:bCs/>
          <w:sz w:val="28"/>
          <w:szCs w:val="28"/>
        </w:rPr>
        <w:t>бласти «</w:t>
      </w:r>
      <w:proofErr w:type="spellStart"/>
      <w:r w:rsidR="001F272B">
        <w:rPr>
          <w:bCs/>
          <w:sz w:val="28"/>
          <w:szCs w:val="28"/>
        </w:rPr>
        <w:t>Семёно</w:t>
      </w:r>
      <w:proofErr w:type="spellEnd"/>
      <w:r w:rsidR="001F272B">
        <w:rPr>
          <w:bCs/>
          <w:sz w:val="28"/>
          <w:szCs w:val="28"/>
        </w:rPr>
        <w:t>-Александровский м</w:t>
      </w:r>
      <w:r w:rsidR="007378FD" w:rsidRPr="00C0733E">
        <w:rPr>
          <w:bCs/>
          <w:sz w:val="28"/>
          <w:szCs w:val="28"/>
        </w:rPr>
        <w:t>униципальный вестник» и разместить на официальном сайте поселения в сети «Интернет».</w:t>
      </w:r>
      <w:r w:rsidR="00300163" w:rsidRPr="00C0733E">
        <w:rPr>
          <w:sz w:val="28"/>
          <w:szCs w:val="28"/>
        </w:rPr>
        <w:t xml:space="preserve"> </w:t>
      </w:r>
    </w:p>
    <w:p w:rsidR="00AC7C67" w:rsidRPr="00C0733E" w:rsidRDefault="00AC7C67" w:rsidP="00CB0E47">
      <w:pPr>
        <w:spacing w:line="276" w:lineRule="auto"/>
        <w:jc w:val="both"/>
        <w:rPr>
          <w:sz w:val="28"/>
          <w:szCs w:val="28"/>
        </w:rPr>
      </w:pPr>
    </w:p>
    <w:p w:rsidR="0009595D" w:rsidRPr="00C0733E" w:rsidRDefault="00945D5A" w:rsidP="00CB0E47">
      <w:pPr>
        <w:spacing w:line="276" w:lineRule="auto"/>
        <w:jc w:val="both"/>
        <w:rPr>
          <w:sz w:val="28"/>
          <w:szCs w:val="28"/>
        </w:rPr>
      </w:pPr>
      <w:proofErr w:type="gramStart"/>
      <w:r w:rsidRPr="00C0733E">
        <w:rPr>
          <w:sz w:val="28"/>
          <w:szCs w:val="28"/>
        </w:rPr>
        <w:t xml:space="preserve">Глава </w:t>
      </w:r>
      <w:r w:rsidR="0059117D" w:rsidRPr="00C0733E">
        <w:rPr>
          <w:sz w:val="28"/>
          <w:szCs w:val="28"/>
        </w:rPr>
        <w:t xml:space="preserve"> </w:t>
      </w:r>
      <w:proofErr w:type="spellStart"/>
      <w:r w:rsidR="00CE2FC3" w:rsidRPr="00C0733E">
        <w:rPr>
          <w:sz w:val="28"/>
          <w:szCs w:val="28"/>
        </w:rPr>
        <w:t>Семёно</w:t>
      </w:r>
      <w:proofErr w:type="spellEnd"/>
      <w:proofErr w:type="gramEnd"/>
      <w:r w:rsidR="0009595D" w:rsidRPr="00C0733E">
        <w:rPr>
          <w:sz w:val="28"/>
          <w:szCs w:val="28"/>
        </w:rPr>
        <w:t>-Александровского</w:t>
      </w:r>
    </w:p>
    <w:p w:rsidR="00945D5A" w:rsidRPr="00C0733E" w:rsidRDefault="0059117D" w:rsidP="00CB0E47">
      <w:pPr>
        <w:spacing w:line="276" w:lineRule="auto"/>
        <w:jc w:val="both"/>
        <w:rPr>
          <w:sz w:val="28"/>
          <w:szCs w:val="28"/>
        </w:rPr>
      </w:pPr>
      <w:proofErr w:type="gramStart"/>
      <w:r w:rsidRPr="00C0733E">
        <w:rPr>
          <w:sz w:val="28"/>
          <w:szCs w:val="28"/>
        </w:rPr>
        <w:t>сельского</w:t>
      </w:r>
      <w:proofErr w:type="gramEnd"/>
      <w:r w:rsidRPr="00C0733E">
        <w:rPr>
          <w:sz w:val="28"/>
          <w:szCs w:val="28"/>
        </w:rPr>
        <w:t xml:space="preserve">    поселения</w:t>
      </w:r>
      <w:r w:rsidR="0009595D" w:rsidRPr="00C0733E">
        <w:rPr>
          <w:sz w:val="28"/>
          <w:szCs w:val="28"/>
        </w:rPr>
        <w:t xml:space="preserve"> </w:t>
      </w:r>
      <w:r w:rsidR="00945D5A" w:rsidRPr="00C0733E">
        <w:rPr>
          <w:sz w:val="28"/>
          <w:szCs w:val="28"/>
        </w:rPr>
        <w:t xml:space="preserve">Бобровского </w:t>
      </w:r>
    </w:p>
    <w:p w:rsidR="00945D5A" w:rsidRPr="00C0733E" w:rsidRDefault="00945D5A" w:rsidP="00CB0E47">
      <w:pPr>
        <w:spacing w:line="276" w:lineRule="auto"/>
        <w:jc w:val="both"/>
        <w:rPr>
          <w:sz w:val="28"/>
          <w:szCs w:val="28"/>
        </w:rPr>
      </w:pPr>
      <w:proofErr w:type="gramStart"/>
      <w:r w:rsidRPr="00C0733E">
        <w:rPr>
          <w:sz w:val="28"/>
          <w:szCs w:val="28"/>
        </w:rPr>
        <w:t>муниципального</w:t>
      </w:r>
      <w:proofErr w:type="gramEnd"/>
      <w:r w:rsidRPr="00C0733E">
        <w:rPr>
          <w:sz w:val="28"/>
          <w:szCs w:val="28"/>
        </w:rPr>
        <w:t xml:space="preserve"> района </w:t>
      </w:r>
    </w:p>
    <w:p w:rsidR="003F1B7E" w:rsidRPr="00C0733E" w:rsidRDefault="00945D5A" w:rsidP="00CB0E47">
      <w:pPr>
        <w:spacing w:line="276" w:lineRule="auto"/>
        <w:jc w:val="both"/>
        <w:rPr>
          <w:sz w:val="28"/>
          <w:szCs w:val="28"/>
        </w:rPr>
      </w:pPr>
      <w:r w:rsidRPr="00C0733E">
        <w:rPr>
          <w:sz w:val="28"/>
          <w:szCs w:val="28"/>
        </w:rPr>
        <w:t>Воронежской области</w:t>
      </w:r>
      <w:r w:rsidR="0009595D" w:rsidRPr="00C0733E">
        <w:rPr>
          <w:sz w:val="28"/>
          <w:szCs w:val="28"/>
        </w:rPr>
        <w:t xml:space="preserve">                                                      </w:t>
      </w:r>
      <w:r w:rsidR="005718F9">
        <w:rPr>
          <w:sz w:val="28"/>
          <w:szCs w:val="28"/>
        </w:rPr>
        <w:t xml:space="preserve">                 </w:t>
      </w:r>
      <w:r w:rsidR="0009595D" w:rsidRPr="00C0733E">
        <w:rPr>
          <w:sz w:val="28"/>
          <w:szCs w:val="28"/>
        </w:rPr>
        <w:t xml:space="preserve">      </w:t>
      </w:r>
      <w:r w:rsidR="00CE2FC3" w:rsidRPr="00C0733E">
        <w:rPr>
          <w:sz w:val="28"/>
          <w:szCs w:val="28"/>
        </w:rPr>
        <w:t xml:space="preserve">М.С. </w:t>
      </w:r>
      <w:r w:rsidR="00C1778A" w:rsidRPr="00C0733E">
        <w:rPr>
          <w:sz w:val="28"/>
          <w:szCs w:val="28"/>
        </w:rPr>
        <w:t>Овсянников</w:t>
      </w:r>
      <w:r w:rsidR="0059117D" w:rsidRPr="00C0733E">
        <w:rPr>
          <w:sz w:val="28"/>
          <w:szCs w:val="28"/>
        </w:rPr>
        <w:t xml:space="preserve">                                                                    </w:t>
      </w:r>
    </w:p>
    <w:p w:rsidR="0059117D" w:rsidRPr="00C0733E" w:rsidRDefault="0059117D">
      <w:pPr>
        <w:rPr>
          <w:sz w:val="28"/>
          <w:szCs w:val="28"/>
        </w:rPr>
      </w:pPr>
    </w:p>
    <w:p w:rsidR="0059117D" w:rsidRPr="00C0733E" w:rsidRDefault="0059117D">
      <w:pPr>
        <w:rPr>
          <w:sz w:val="28"/>
          <w:szCs w:val="28"/>
        </w:rPr>
      </w:pPr>
    </w:p>
    <w:p w:rsidR="007448D5" w:rsidRPr="00C0733E" w:rsidRDefault="007448D5">
      <w:pPr>
        <w:pStyle w:val="20"/>
        <w:jc w:val="both"/>
        <w:rPr>
          <w:bCs w:val="0"/>
          <w:szCs w:val="28"/>
        </w:rPr>
      </w:pPr>
    </w:p>
    <w:p w:rsidR="00C1778A" w:rsidRPr="00C0733E" w:rsidRDefault="007F01DB">
      <w:pPr>
        <w:pStyle w:val="20"/>
        <w:jc w:val="both"/>
        <w:rPr>
          <w:bCs w:val="0"/>
          <w:szCs w:val="28"/>
        </w:rPr>
      </w:pPr>
      <w:r w:rsidRPr="00C0733E">
        <w:rPr>
          <w:bCs w:val="0"/>
          <w:szCs w:val="28"/>
        </w:rPr>
        <w:t xml:space="preserve">                                                       </w:t>
      </w:r>
      <w:r w:rsidR="00021C97" w:rsidRPr="00C0733E">
        <w:rPr>
          <w:bCs w:val="0"/>
          <w:szCs w:val="28"/>
        </w:rPr>
        <w:t xml:space="preserve">                               </w:t>
      </w:r>
      <w:r w:rsidRPr="00C0733E">
        <w:rPr>
          <w:bCs w:val="0"/>
          <w:szCs w:val="28"/>
        </w:rPr>
        <w:t xml:space="preserve">    </w:t>
      </w:r>
    </w:p>
    <w:p w:rsidR="007F01DB" w:rsidRPr="00C0733E" w:rsidRDefault="00C1778A" w:rsidP="00C1778A">
      <w:pPr>
        <w:pStyle w:val="20"/>
        <w:ind w:left="6096"/>
        <w:jc w:val="both"/>
        <w:rPr>
          <w:bCs w:val="0"/>
          <w:szCs w:val="28"/>
        </w:rPr>
      </w:pPr>
      <w:r w:rsidRPr="00C0733E">
        <w:rPr>
          <w:bCs w:val="0"/>
          <w:szCs w:val="28"/>
        </w:rPr>
        <w:t xml:space="preserve">                                                                                                                             </w:t>
      </w:r>
      <w:r w:rsidR="007F01DB" w:rsidRPr="00C0733E">
        <w:rPr>
          <w:bCs w:val="0"/>
          <w:szCs w:val="28"/>
        </w:rPr>
        <w:t xml:space="preserve">Приложение   </w:t>
      </w:r>
      <w:r w:rsidR="007378FD" w:rsidRPr="00C0733E">
        <w:rPr>
          <w:bCs w:val="0"/>
          <w:szCs w:val="28"/>
        </w:rPr>
        <w:t xml:space="preserve">№ </w:t>
      </w:r>
      <w:r w:rsidR="007F01DB" w:rsidRPr="00C0733E">
        <w:rPr>
          <w:bCs w:val="0"/>
          <w:szCs w:val="28"/>
        </w:rPr>
        <w:t>1</w:t>
      </w:r>
    </w:p>
    <w:p w:rsidR="007F01DB" w:rsidRPr="00C0733E" w:rsidRDefault="007F01DB">
      <w:pPr>
        <w:pStyle w:val="20"/>
        <w:jc w:val="both"/>
        <w:rPr>
          <w:bCs w:val="0"/>
          <w:szCs w:val="28"/>
        </w:rPr>
      </w:pPr>
      <w:r w:rsidRPr="00C0733E">
        <w:rPr>
          <w:bCs w:val="0"/>
          <w:szCs w:val="28"/>
        </w:rPr>
        <w:t xml:space="preserve">                                                                   </w:t>
      </w:r>
      <w:proofErr w:type="gramStart"/>
      <w:r w:rsidRPr="00C0733E">
        <w:rPr>
          <w:bCs w:val="0"/>
          <w:szCs w:val="28"/>
        </w:rPr>
        <w:t>к</w:t>
      </w:r>
      <w:proofErr w:type="gramEnd"/>
      <w:r w:rsidRPr="00C0733E">
        <w:rPr>
          <w:bCs w:val="0"/>
          <w:szCs w:val="28"/>
        </w:rPr>
        <w:t xml:space="preserve"> решению Совета народных депутатов</w:t>
      </w:r>
    </w:p>
    <w:p w:rsidR="0009595D" w:rsidRPr="00C0733E" w:rsidRDefault="007F01DB">
      <w:pPr>
        <w:pStyle w:val="20"/>
        <w:jc w:val="both"/>
        <w:rPr>
          <w:bCs w:val="0"/>
          <w:szCs w:val="28"/>
        </w:rPr>
      </w:pPr>
      <w:r w:rsidRPr="00C0733E">
        <w:rPr>
          <w:bCs w:val="0"/>
          <w:szCs w:val="28"/>
        </w:rPr>
        <w:t xml:space="preserve">                                                                   </w:t>
      </w:r>
      <w:r w:rsidR="0009595D" w:rsidRPr="00C0733E">
        <w:rPr>
          <w:bCs w:val="0"/>
          <w:szCs w:val="28"/>
        </w:rPr>
        <w:t xml:space="preserve">            </w:t>
      </w:r>
      <w:proofErr w:type="spellStart"/>
      <w:r w:rsidR="00CE2FC3" w:rsidRPr="00C0733E">
        <w:rPr>
          <w:bCs w:val="0"/>
          <w:szCs w:val="28"/>
        </w:rPr>
        <w:t>Семёно</w:t>
      </w:r>
      <w:proofErr w:type="spellEnd"/>
      <w:r w:rsidR="0009595D" w:rsidRPr="00C0733E">
        <w:rPr>
          <w:bCs w:val="0"/>
          <w:szCs w:val="28"/>
        </w:rPr>
        <w:t>-Александровского</w:t>
      </w:r>
    </w:p>
    <w:p w:rsidR="007F01DB" w:rsidRPr="00C0733E" w:rsidRDefault="0009595D">
      <w:pPr>
        <w:pStyle w:val="20"/>
        <w:jc w:val="both"/>
        <w:rPr>
          <w:bCs w:val="0"/>
          <w:szCs w:val="28"/>
        </w:rPr>
      </w:pPr>
      <w:r w:rsidRPr="00C0733E">
        <w:rPr>
          <w:bCs w:val="0"/>
          <w:szCs w:val="28"/>
        </w:rPr>
        <w:t xml:space="preserve">                                                                                    </w:t>
      </w:r>
      <w:proofErr w:type="gramStart"/>
      <w:r w:rsidR="007F01DB" w:rsidRPr="00C0733E">
        <w:rPr>
          <w:bCs w:val="0"/>
          <w:szCs w:val="28"/>
        </w:rPr>
        <w:t>сельского</w:t>
      </w:r>
      <w:proofErr w:type="gramEnd"/>
      <w:r w:rsidR="007F01DB" w:rsidRPr="00C0733E">
        <w:rPr>
          <w:bCs w:val="0"/>
          <w:szCs w:val="28"/>
        </w:rPr>
        <w:t xml:space="preserve"> поселения</w:t>
      </w:r>
    </w:p>
    <w:p w:rsidR="007F01DB" w:rsidRPr="00C0733E" w:rsidRDefault="007F01DB">
      <w:pPr>
        <w:pStyle w:val="20"/>
        <w:jc w:val="both"/>
        <w:rPr>
          <w:bCs w:val="0"/>
          <w:szCs w:val="28"/>
        </w:rPr>
      </w:pPr>
      <w:r w:rsidRPr="00C0733E">
        <w:rPr>
          <w:bCs w:val="0"/>
          <w:szCs w:val="28"/>
        </w:rPr>
        <w:t xml:space="preserve">                                                                    Бобровского муниципального района </w:t>
      </w:r>
    </w:p>
    <w:p w:rsidR="007F01DB" w:rsidRPr="00C0733E" w:rsidRDefault="007F01DB">
      <w:pPr>
        <w:pStyle w:val="20"/>
        <w:jc w:val="both"/>
        <w:rPr>
          <w:bCs w:val="0"/>
          <w:szCs w:val="28"/>
        </w:rPr>
      </w:pPr>
      <w:r w:rsidRPr="00C0733E">
        <w:rPr>
          <w:bCs w:val="0"/>
          <w:szCs w:val="28"/>
        </w:rPr>
        <w:t xml:space="preserve">                                                                                       Воронежской области</w:t>
      </w:r>
    </w:p>
    <w:p w:rsidR="007F01DB" w:rsidRPr="00C0733E" w:rsidRDefault="007F01DB">
      <w:pPr>
        <w:pStyle w:val="20"/>
        <w:jc w:val="both"/>
        <w:rPr>
          <w:bCs w:val="0"/>
          <w:szCs w:val="28"/>
        </w:rPr>
      </w:pPr>
      <w:r w:rsidRPr="00C0733E">
        <w:rPr>
          <w:bCs w:val="0"/>
          <w:szCs w:val="28"/>
        </w:rPr>
        <w:t xml:space="preserve">                                                     </w:t>
      </w:r>
      <w:r w:rsidR="00145468" w:rsidRPr="00C0733E">
        <w:rPr>
          <w:bCs w:val="0"/>
          <w:szCs w:val="28"/>
        </w:rPr>
        <w:t xml:space="preserve">                            </w:t>
      </w:r>
      <w:proofErr w:type="gramStart"/>
      <w:r w:rsidR="00EC5B57" w:rsidRPr="00C0733E">
        <w:rPr>
          <w:bCs w:val="0"/>
          <w:szCs w:val="28"/>
        </w:rPr>
        <w:t>о</w:t>
      </w:r>
      <w:r w:rsidR="00145468" w:rsidRPr="00C0733E">
        <w:rPr>
          <w:bCs w:val="0"/>
          <w:szCs w:val="28"/>
        </w:rPr>
        <w:t>т</w:t>
      </w:r>
      <w:proofErr w:type="gramEnd"/>
      <w:r w:rsidR="00145468" w:rsidRPr="00C0733E">
        <w:rPr>
          <w:bCs w:val="0"/>
          <w:szCs w:val="28"/>
        </w:rPr>
        <w:t xml:space="preserve"> </w:t>
      </w:r>
      <w:r w:rsidR="006F458B" w:rsidRPr="00C0733E">
        <w:rPr>
          <w:bCs w:val="0"/>
          <w:szCs w:val="28"/>
        </w:rPr>
        <w:t>«</w:t>
      </w:r>
      <w:r w:rsidR="00421FB0" w:rsidRPr="00C0733E">
        <w:rPr>
          <w:bCs w:val="0"/>
          <w:szCs w:val="28"/>
        </w:rPr>
        <w:t>3</w:t>
      </w:r>
      <w:r w:rsidR="00626E99" w:rsidRPr="00C0733E">
        <w:rPr>
          <w:bCs w:val="0"/>
          <w:szCs w:val="28"/>
        </w:rPr>
        <w:t>1</w:t>
      </w:r>
      <w:r w:rsidR="006F458B" w:rsidRPr="00C0733E">
        <w:rPr>
          <w:bCs w:val="0"/>
          <w:szCs w:val="28"/>
        </w:rPr>
        <w:t>»</w:t>
      </w:r>
      <w:r w:rsidR="007448D5" w:rsidRPr="00C0733E">
        <w:rPr>
          <w:bCs w:val="0"/>
          <w:szCs w:val="28"/>
        </w:rPr>
        <w:t xml:space="preserve"> </w:t>
      </w:r>
      <w:r w:rsidR="00421FB0" w:rsidRPr="00C0733E">
        <w:rPr>
          <w:bCs w:val="0"/>
          <w:szCs w:val="28"/>
        </w:rPr>
        <w:t>марта</w:t>
      </w:r>
      <w:r w:rsidR="007448D5" w:rsidRPr="00C0733E">
        <w:rPr>
          <w:bCs w:val="0"/>
          <w:szCs w:val="28"/>
        </w:rPr>
        <w:t xml:space="preserve"> </w:t>
      </w:r>
      <w:r w:rsidR="00C551C8" w:rsidRPr="00C0733E">
        <w:rPr>
          <w:bCs w:val="0"/>
          <w:szCs w:val="28"/>
        </w:rPr>
        <w:t xml:space="preserve"> </w:t>
      </w:r>
      <w:r w:rsidRPr="00C0733E">
        <w:rPr>
          <w:bCs w:val="0"/>
          <w:szCs w:val="28"/>
        </w:rPr>
        <w:t xml:space="preserve"> 20</w:t>
      </w:r>
      <w:r w:rsidR="00CE2FC3" w:rsidRPr="00C0733E">
        <w:rPr>
          <w:bCs w:val="0"/>
          <w:szCs w:val="28"/>
        </w:rPr>
        <w:t>2</w:t>
      </w:r>
      <w:r w:rsidR="00DD1E48" w:rsidRPr="00C0733E">
        <w:rPr>
          <w:bCs w:val="0"/>
          <w:szCs w:val="28"/>
        </w:rPr>
        <w:t>5</w:t>
      </w:r>
      <w:r w:rsidRPr="00C0733E">
        <w:rPr>
          <w:bCs w:val="0"/>
          <w:szCs w:val="28"/>
        </w:rPr>
        <w:t xml:space="preserve"> г</w:t>
      </w:r>
      <w:r w:rsidR="00145468" w:rsidRPr="00C0733E">
        <w:rPr>
          <w:bCs w:val="0"/>
          <w:szCs w:val="28"/>
        </w:rPr>
        <w:t>. №</w:t>
      </w:r>
      <w:r w:rsidR="00674D0D" w:rsidRPr="00C0733E">
        <w:rPr>
          <w:bCs w:val="0"/>
          <w:szCs w:val="28"/>
        </w:rPr>
        <w:t xml:space="preserve"> 8</w:t>
      </w:r>
      <w:r w:rsidR="00145468" w:rsidRPr="00C0733E">
        <w:rPr>
          <w:bCs w:val="0"/>
          <w:szCs w:val="28"/>
        </w:rPr>
        <w:t xml:space="preserve"> </w:t>
      </w:r>
    </w:p>
    <w:p w:rsidR="00EC5B57" w:rsidRPr="00C0733E" w:rsidRDefault="00DD1E48" w:rsidP="007F01DB">
      <w:pPr>
        <w:tabs>
          <w:tab w:val="left" w:pos="900"/>
        </w:tabs>
        <w:rPr>
          <w:sz w:val="28"/>
          <w:szCs w:val="28"/>
        </w:rPr>
      </w:pPr>
      <w:r w:rsidRPr="00C0733E">
        <w:rPr>
          <w:sz w:val="28"/>
          <w:szCs w:val="28"/>
        </w:rPr>
        <w:t xml:space="preserve">     </w:t>
      </w:r>
    </w:p>
    <w:p w:rsidR="00C46F2D" w:rsidRPr="00C0733E" w:rsidRDefault="00C46F2D" w:rsidP="007F01DB">
      <w:pPr>
        <w:tabs>
          <w:tab w:val="left" w:pos="900"/>
        </w:tabs>
        <w:rPr>
          <w:sz w:val="28"/>
          <w:szCs w:val="28"/>
        </w:rPr>
      </w:pPr>
    </w:p>
    <w:p w:rsidR="00C46F2D" w:rsidRPr="00C0733E" w:rsidRDefault="00C46F2D" w:rsidP="007F01DB">
      <w:pPr>
        <w:tabs>
          <w:tab w:val="left" w:pos="900"/>
        </w:tabs>
        <w:rPr>
          <w:sz w:val="28"/>
          <w:szCs w:val="28"/>
        </w:rPr>
      </w:pPr>
    </w:p>
    <w:p w:rsidR="00314F84" w:rsidRPr="00C0733E" w:rsidRDefault="00EC5B57" w:rsidP="00314F84">
      <w:pPr>
        <w:tabs>
          <w:tab w:val="left" w:pos="900"/>
        </w:tabs>
        <w:jc w:val="center"/>
        <w:rPr>
          <w:b/>
          <w:sz w:val="28"/>
          <w:szCs w:val="28"/>
        </w:rPr>
      </w:pPr>
      <w:r w:rsidRPr="00C0733E">
        <w:rPr>
          <w:b/>
          <w:sz w:val="28"/>
          <w:szCs w:val="28"/>
        </w:rPr>
        <w:t xml:space="preserve">Схема </w:t>
      </w:r>
    </w:p>
    <w:p w:rsidR="00314F84" w:rsidRPr="00C0733E" w:rsidRDefault="00626E99" w:rsidP="00314F84">
      <w:pPr>
        <w:tabs>
          <w:tab w:val="left" w:pos="900"/>
        </w:tabs>
        <w:jc w:val="center"/>
        <w:rPr>
          <w:b/>
          <w:sz w:val="28"/>
          <w:szCs w:val="28"/>
        </w:rPr>
      </w:pPr>
      <w:proofErr w:type="spellStart"/>
      <w:proofErr w:type="gramStart"/>
      <w:r w:rsidRPr="00C0733E">
        <w:rPr>
          <w:b/>
          <w:sz w:val="28"/>
          <w:szCs w:val="28"/>
        </w:rPr>
        <w:t>десяти</w:t>
      </w:r>
      <w:r w:rsidR="00EC5B57" w:rsidRPr="00C0733E">
        <w:rPr>
          <w:b/>
          <w:sz w:val="28"/>
          <w:szCs w:val="28"/>
        </w:rPr>
        <w:t>мандатного</w:t>
      </w:r>
      <w:proofErr w:type="spellEnd"/>
      <w:proofErr w:type="gramEnd"/>
      <w:r w:rsidR="00EC5B57" w:rsidRPr="00C0733E">
        <w:rPr>
          <w:b/>
          <w:sz w:val="28"/>
          <w:szCs w:val="28"/>
        </w:rPr>
        <w:t xml:space="preserve"> избирательного округа </w:t>
      </w:r>
    </w:p>
    <w:p w:rsidR="00EC5B57" w:rsidRPr="00C0733E" w:rsidRDefault="00EC5B57" w:rsidP="00314F84">
      <w:pPr>
        <w:tabs>
          <w:tab w:val="left" w:pos="900"/>
        </w:tabs>
        <w:jc w:val="center"/>
        <w:rPr>
          <w:b/>
          <w:sz w:val="28"/>
          <w:szCs w:val="28"/>
        </w:rPr>
      </w:pPr>
      <w:proofErr w:type="gramStart"/>
      <w:r w:rsidRPr="00C0733E">
        <w:rPr>
          <w:b/>
          <w:sz w:val="28"/>
          <w:szCs w:val="28"/>
        </w:rPr>
        <w:t>для</w:t>
      </w:r>
      <w:proofErr w:type="gramEnd"/>
      <w:r w:rsidRPr="00C0733E">
        <w:rPr>
          <w:b/>
          <w:sz w:val="28"/>
          <w:szCs w:val="28"/>
        </w:rPr>
        <w:t xml:space="preserve"> проведения выборов</w:t>
      </w:r>
      <w:r w:rsidR="00626E99" w:rsidRPr="00C0733E">
        <w:rPr>
          <w:b/>
          <w:sz w:val="28"/>
          <w:szCs w:val="28"/>
        </w:rPr>
        <w:t xml:space="preserve"> Совета народных депутатов </w:t>
      </w:r>
      <w:proofErr w:type="spellStart"/>
      <w:r w:rsidR="00626E99" w:rsidRPr="00C0733E">
        <w:rPr>
          <w:b/>
          <w:sz w:val="28"/>
          <w:szCs w:val="28"/>
        </w:rPr>
        <w:t>Семёно</w:t>
      </w:r>
      <w:proofErr w:type="spellEnd"/>
      <w:r w:rsidR="00626E99" w:rsidRPr="00C0733E">
        <w:rPr>
          <w:b/>
          <w:sz w:val="28"/>
          <w:szCs w:val="28"/>
        </w:rPr>
        <w:t>-Александровского сельского поселения Бобровского муниципального района Воронежской области</w:t>
      </w:r>
    </w:p>
    <w:p w:rsidR="007448D5" w:rsidRPr="00C0733E" w:rsidRDefault="007448D5" w:rsidP="001301DC">
      <w:pPr>
        <w:rPr>
          <w:sz w:val="28"/>
          <w:szCs w:val="28"/>
        </w:rPr>
      </w:pPr>
    </w:p>
    <w:p w:rsidR="00C46F2D" w:rsidRPr="00C0733E" w:rsidRDefault="00C46F2D" w:rsidP="001301DC">
      <w:pPr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2415"/>
        <w:gridCol w:w="1760"/>
        <w:gridCol w:w="1779"/>
      </w:tblGrid>
      <w:tr w:rsidR="00C0733E" w:rsidRPr="00C0733E" w:rsidTr="00762C8F">
        <w:tc>
          <w:tcPr>
            <w:tcW w:w="2518" w:type="dxa"/>
          </w:tcPr>
          <w:p w:rsidR="00DE331F" w:rsidRPr="00C0733E" w:rsidRDefault="00DE331F" w:rsidP="00DE331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C0733E">
              <w:rPr>
                <w:bCs/>
                <w:sz w:val="28"/>
                <w:szCs w:val="28"/>
              </w:rPr>
              <w:t xml:space="preserve">Наименование округа </w:t>
            </w:r>
          </w:p>
        </w:tc>
        <w:tc>
          <w:tcPr>
            <w:tcW w:w="2126" w:type="dxa"/>
          </w:tcPr>
          <w:p w:rsidR="00DE331F" w:rsidRPr="00C0733E" w:rsidRDefault="00DE331F" w:rsidP="00DE331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C0733E">
              <w:rPr>
                <w:bCs/>
                <w:sz w:val="28"/>
                <w:szCs w:val="28"/>
              </w:rPr>
              <w:t>Граница округа</w:t>
            </w:r>
          </w:p>
        </w:tc>
        <w:tc>
          <w:tcPr>
            <w:tcW w:w="2415" w:type="dxa"/>
          </w:tcPr>
          <w:p w:rsidR="00DE331F" w:rsidRPr="00C0733E" w:rsidRDefault="00DE331F" w:rsidP="00DE331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C0733E">
              <w:rPr>
                <w:bCs/>
                <w:sz w:val="28"/>
                <w:szCs w:val="28"/>
              </w:rPr>
              <w:t>Местонахождение избирательной комиссии</w:t>
            </w:r>
          </w:p>
        </w:tc>
        <w:tc>
          <w:tcPr>
            <w:tcW w:w="1760" w:type="dxa"/>
          </w:tcPr>
          <w:p w:rsidR="00DE331F" w:rsidRPr="00C0733E" w:rsidRDefault="00DE331F" w:rsidP="00DE331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C0733E">
              <w:rPr>
                <w:bCs/>
                <w:sz w:val="28"/>
                <w:szCs w:val="28"/>
              </w:rPr>
              <w:t>Количество избирателей</w:t>
            </w:r>
          </w:p>
        </w:tc>
        <w:tc>
          <w:tcPr>
            <w:tcW w:w="1779" w:type="dxa"/>
          </w:tcPr>
          <w:p w:rsidR="00DE331F" w:rsidRPr="00C0733E" w:rsidRDefault="00DE331F" w:rsidP="00DE331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C0733E">
              <w:rPr>
                <w:bCs/>
                <w:sz w:val="28"/>
                <w:szCs w:val="28"/>
              </w:rPr>
              <w:t>Число избираемых депутатов</w:t>
            </w:r>
          </w:p>
        </w:tc>
      </w:tr>
      <w:tr w:rsidR="00C0733E" w:rsidRPr="00C0733E" w:rsidTr="00762C8F">
        <w:tc>
          <w:tcPr>
            <w:tcW w:w="2518" w:type="dxa"/>
          </w:tcPr>
          <w:p w:rsidR="00DE331F" w:rsidRPr="00C0733E" w:rsidRDefault="00DE331F" w:rsidP="00DE331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C0733E">
              <w:rPr>
                <w:bCs/>
                <w:sz w:val="28"/>
                <w:szCs w:val="28"/>
              </w:rPr>
              <w:t>Десятимандатный</w:t>
            </w:r>
            <w:proofErr w:type="spellEnd"/>
            <w:r w:rsidRPr="00C0733E">
              <w:rPr>
                <w:bCs/>
                <w:sz w:val="28"/>
                <w:szCs w:val="28"/>
              </w:rPr>
              <w:t xml:space="preserve"> избирательный округ</w:t>
            </w:r>
          </w:p>
        </w:tc>
        <w:tc>
          <w:tcPr>
            <w:tcW w:w="2126" w:type="dxa"/>
          </w:tcPr>
          <w:p w:rsidR="00B06240" w:rsidRPr="00C0733E" w:rsidRDefault="00DE331F" w:rsidP="00DE331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C0733E">
              <w:rPr>
                <w:bCs/>
                <w:sz w:val="28"/>
                <w:szCs w:val="28"/>
              </w:rPr>
              <w:t xml:space="preserve">Посёлок Заводской, </w:t>
            </w:r>
          </w:p>
          <w:p w:rsidR="00DE331F" w:rsidRPr="00C0733E" w:rsidRDefault="00DE331F" w:rsidP="00DE331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proofErr w:type="gramStart"/>
            <w:r w:rsidRPr="00C0733E">
              <w:rPr>
                <w:bCs/>
                <w:sz w:val="28"/>
                <w:szCs w:val="28"/>
              </w:rPr>
              <w:t>село</w:t>
            </w:r>
            <w:proofErr w:type="gramEnd"/>
            <w:r w:rsidRPr="00C0733E">
              <w:rPr>
                <w:bCs/>
                <w:sz w:val="28"/>
                <w:szCs w:val="28"/>
              </w:rPr>
              <w:t xml:space="preserve"> Павловка, село </w:t>
            </w:r>
            <w:proofErr w:type="spellStart"/>
            <w:r w:rsidRPr="00C0733E">
              <w:rPr>
                <w:bCs/>
                <w:sz w:val="28"/>
                <w:szCs w:val="28"/>
              </w:rPr>
              <w:t>Семёно</w:t>
            </w:r>
            <w:proofErr w:type="spellEnd"/>
            <w:r w:rsidRPr="00C0733E">
              <w:rPr>
                <w:bCs/>
                <w:sz w:val="28"/>
                <w:szCs w:val="28"/>
              </w:rPr>
              <w:t>-Александровка</w:t>
            </w:r>
          </w:p>
          <w:p w:rsidR="00DE331F" w:rsidRPr="00C0733E" w:rsidRDefault="00DE331F" w:rsidP="00DE331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DE331F" w:rsidRPr="00C0733E" w:rsidRDefault="00DE331F" w:rsidP="00DE331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C0733E">
              <w:rPr>
                <w:bCs/>
                <w:sz w:val="28"/>
                <w:szCs w:val="28"/>
              </w:rPr>
              <w:t xml:space="preserve">Город Бобров, </w:t>
            </w:r>
          </w:p>
          <w:p w:rsidR="00DE331F" w:rsidRPr="00C0733E" w:rsidRDefault="00DE331F" w:rsidP="00DE331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C0733E">
              <w:rPr>
                <w:bCs/>
                <w:sz w:val="28"/>
                <w:szCs w:val="28"/>
              </w:rPr>
              <w:t xml:space="preserve">ул. им. Кирова, </w:t>
            </w:r>
          </w:p>
          <w:p w:rsidR="00DE331F" w:rsidRPr="00C0733E" w:rsidRDefault="00DE331F" w:rsidP="00DE331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C0733E">
              <w:rPr>
                <w:bCs/>
                <w:sz w:val="28"/>
                <w:szCs w:val="28"/>
              </w:rPr>
              <w:t>32 «А»</w:t>
            </w:r>
          </w:p>
        </w:tc>
        <w:tc>
          <w:tcPr>
            <w:tcW w:w="1760" w:type="dxa"/>
          </w:tcPr>
          <w:p w:rsidR="00DE331F" w:rsidRPr="00C0733E" w:rsidRDefault="00DE331F" w:rsidP="00DE331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</w:p>
          <w:p w:rsidR="00DE331F" w:rsidRPr="00C0733E" w:rsidRDefault="00DE331F" w:rsidP="00DE331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C0733E">
              <w:rPr>
                <w:bCs/>
                <w:sz w:val="28"/>
                <w:szCs w:val="28"/>
              </w:rPr>
              <w:t>1190</w:t>
            </w:r>
          </w:p>
        </w:tc>
        <w:tc>
          <w:tcPr>
            <w:tcW w:w="1779" w:type="dxa"/>
          </w:tcPr>
          <w:p w:rsidR="00DE331F" w:rsidRPr="00C0733E" w:rsidRDefault="00DE331F" w:rsidP="00DE331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</w:p>
          <w:p w:rsidR="00DE331F" w:rsidRPr="00C0733E" w:rsidRDefault="00DE331F" w:rsidP="00DE331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C0733E">
              <w:rPr>
                <w:bCs/>
                <w:sz w:val="28"/>
                <w:szCs w:val="28"/>
              </w:rPr>
              <w:t>10</w:t>
            </w:r>
          </w:p>
        </w:tc>
      </w:tr>
    </w:tbl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735CAB" w:rsidRPr="00C0733E" w:rsidRDefault="00735CAB" w:rsidP="001301DC">
      <w:pPr>
        <w:rPr>
          <w:sz w:val="28"/>
          <w:szCs w:val="28"/>
        </w:rPr>
      </w:pPr>
    </w:p>
    <w:p w:rsidR="00421FB0" w:rsidRPr="00C0733E" w:rsidRDefault="00C81181" w:rsidP="00C81181">
      <w:pPr>
        <w:pStyle w:val="20"/>
        <w:jc w:val="right"/>
        <w:rPr>
          <w:szCs w:val="28"/>
        </w:rPr>
      </w:pPr>
      <w:r w:rsidRPr="00C0733E">
        <w:rPr>
          <w:szCs w:val="28"/>
        </w:rPr>
        <w:t xml:space="preserve">                                                                                              </w:t>
      </w:r>
    </w:p>
    <w:p w:rsidR="00421FB0" w:rsidRPr="00C0733E" w:rsidRDefault="00421FB0" w:rsidP="00C1778A">
      <w:pPr>
        <w:pStyle w:val="20"/>
        <w:rPr>
          <w:szCs w:val="28"/>
        </w:rPr>
      </w:pPr>
    </w:p>
    <w:p w:rsidR="00C81181" w:rsidRPr="00C0733E" w:rsidRDefault="00C81181" w:rsidP="00C81181">
      <w:pPr>
        <w:pStyle w:val="20"/>
        <w:jc w:val="right"/>
        <w:rPr>
          <w:bCs w:val="0"/>
        </w:rPr>
      </w:pPr>
      <w:r w:rsidRPr="00C0733E">
        <w:rPr>
          <w:szCs w:val="28"/>
        </w:rPr>
        <w:t xml:space="preserve"> </w:t>
      </w:r>
      <w:r w:rsidRPr="00C0733E">
        <w:rPr>
          <w:bCs w:val="0"/>
        </w:rPr>
        <w:t>Приложение</w:t>
      </w:r>
      <w:r w:rsidR="001E30F9" w:rsidRPr="00C0733E">
        <w:rPr>
          <w:bCs w:val="0"/>
        </w:rPr>
        <w:t xml:space="preserve"> </w:t>
      </w:r>
      <w:r w:rsidR="00E16250" w:rsidRPr="00C0733E">
        <w:rPr>
          <w:bCs w:val="0"/>
        </w:rPr>
        <w:t xml:space="preserve">№ </w:t>
      </w:r>
      <w:r w:rsidR="001E30F9" w:rsidRPr="00C0733E">
        <w:rPr>
          <w:bCs w:val="0"/>
        </w:rPr>
        <w:t>2</w:t>
      </w:r>
    </w:p>
    <w:p w:rsidR="00C81181" w:rsidRPr="00C0733E" w:rsidRDefault="00C81181" w:rsidP="00C81181">
      <w:pPr>
        <w:pStyle w:val="20"/>
        <w:jc w:val="right"/>
        <w:rPr>
          <w:bCs w:val="0"/>
        </w:rPr>
      </w:pPr>
      <w:r w:rsidRPr="00C0733E">
        <w:rPr>
          <w:bCs w:val="0"/>
        </w:rPr>
        <w:t xml:space="preserve">                                                                     </w:t>
      </w:r>
      <w:proofErr w:type="gramStart"/>
      <w:r w:rsidRPr="00C0733E">
        <w:rPr>
          <w:bCs w:val="0"/>
        </w:rPr>
        <w:t>к  решению</w:t>
      </w:r>
      <w:proofErr w:type="gramEnd"/>
      <w:r w:rsidRPr="00C0733E">
        <w:rPr>
          <w:bCs w:val="0"/>
        </w:rPr>
        <w:t xml:space="preserve"> Совета народных депутатов</w:t>
      </w:r>
    </w:p>
    <w:p w:rsidR="00C81181" w:rsidRPr="00C0733E" w:rsidRDefault="00C81181" w:rsidP="00C81181">
      <w:pPr>
        <w:pStyle w:val="20"/>
        <w:jc w:val="right"/>
        <w:rPr>
          <w:bCs w:val="0"/>
        </w:rPr>
      </w:pPr>
      <w:r w:rsidRPr="00C0733E">
        <w:rPr>
          <w:bCs w:val="0"/>
        </w:rPr>
        <w:t xml:space="preserve">                                                                     </w:t>
      </w:r>
      <w:proofErr w:type="spellStart"/>
      <w:r w:rsidR="00CE2FC3" w:rsidRPr="00C0733E">
        <w:rPr>
          <w:bCs w:val="0"/>
        </w:rPr>
        <w:t>Семёно</w:t>
      </w:r>
      <w:proofErr w:type="spellEnd"/>
      <w:r w:rsidRPr="00C0733E">
        <w:rPr>
          <w:bCs w:val="0"/>
        </w:rPr>
        <w:t xml:space="preserve">-Александровского сельского поселения </w:t>
      </w:r>
    </w:p>
    <w:p w:rsidR="00C81181" w:rsidRPr="00C0733E" w:rsidRDefault="00C81181" w:rsidP="00C81181">
      <w:pPr>
        <w:pStyle w:val="20"/>
        <w:jc w:val="right"/>
        <w:rPr>
          <w:bCs w:val="0"/>
        </w:rPr>
      </w:pPr>
      <w:r w:rsidRPr="00C0733E">
        <w:rPr>
          <w:bCs w:val="0"/>
        </w:rPr>
        <w:t xml:space="preserve">                                                                       Бобровского муниципального района </w:t>
      </w:r>
    </w:p>
    <w:p w:rsidR="00C81181" w:rsidRPr="00C0733E" w:rsidRDefault="00C81181" w:rsidP="00C81181">
      <w:pPr>
        <w:pStyle w:val="20"/>
        <w:jc w:val="right"/>
        <w:rPr>
          <w:bCs w:val="0"/>
        </w:rPr>
      </w:pPr>
      <w:r w:rsidRPr="00C0733E">
        <w:rPr>
          <w:bCs w:val="0"/>
        </w:rPr>
        <w:t xml:space="preserve">                                                                                   Воронежской области </w:t>
      </w:r>
    </w:p>
    <w:p w:rsidR="00C551C8" w:rsidRPr="00C0733E" w:rsidRDefault="00C81181" w:rsidP="00684C03">
      <w:pPr>
        <w:pStyle w:val="20"/>
        <w:jc w:val="right"/>
        <w:rPr>
          <w:bCs w:val="0"/>
        </w:rPr>
      </w:pPr>
      <w:r w:rsidRPr="00C0733E">
        <w:rPr>
          <w:bCs w:val="0"/>
        </w:rPr>
        <w:t xml:space="preserve">                                                                      </w:t>
      </w:r>
      <w:proofErr w:type="gramStart"/>
      <w:r w:rsidRPr="00C0733E">
        <w:rPr>
          <w:bCs w:val="0"/>
        </w:rPr>
        <w:t>от</w:t>
      </w:r>
      <w:proofErr w:type="gramEnd"/>
      <w:r w:rsidRPr="00C0733E">
        <w:rPr>
          <w:bCs w:val="0"/>
        </w:rPr>
        <w:t xml:space="preserve"> «</w:t>
      </w:r>
      <w:r w:rsidR="00421FB0" w:rsidRPr="00C0733E">
        <w:rPr>
          <w:bCs w:val="0"/>
        </w:rPr>
        <w:t>3</w:t>
      </w:r>
      <w:r w:rsidR="00B94BF9" w:rsidRPr="00C0733E">
        <w:rPr>
          <w:bCs w:val="0"/>
        </w:rPr>
        <w:t>1</w:t>
      </w:r>
      <w:r w:rsidRPr="00C0733E">
        <w:rPr>
          <w:bCs w:val="0"/>
        </w:rPr>
        <w:t xml:space="preserve">» </w:t>
      </w:r>
      <w:r w:rsidR="00421FB0" w:rsidRPr="00C0733E">
        <w:rPr>
          <w:bCs w:val="0"/>
        </w:rPr>
        <w:t>марта</w:t>
      </w:r>
      <w:r w:rsidR="00213331" w:rsidRPr="00C0733E">
        <w:rPr>
          <w:bCs w:val="0"/>
        </w:rPr>
        <w:t xml:space="preserve"> </w:t>
      </w:r>
      <w:r w:rsidR="00CE2FC3" w:rsidRPr="00C0733E">
        <w:rPr>
          <w:bCs w:val="0"/>
        </w:rPr>
        <w:t xml:space="preserve"> 202</w:t>
      </w:r>
      <w:r w:rsidR="00225EC3" w:rsidRPr="00C0733E">
        <w:rPr>
          <w:bCs w:val="0"/>
        </w:rPr>
        <w:t>5</w:t>
      </w:r>
      <w:r w:rsidRPr="00C0733E">
        <w:rPr>
          <w:bCs w:val="0"/>
        </w:rPr>
        <w:t xml:space="preserve"> г. №</w:t>
      </w:r>
      <w:r w:rsidR="00674D0D" w:rsidRPr="00C0733E">
        <w:rPr>
          <w:bCs w:val="0"/>
        </w:rPr>
        <w:t xml:space="preserve"> 8</w:t>
      </w:r>
      <w:r w:rsidRPr="00C0733E">
        <w:rPr>
          <w:bCs w:val="0"/>
        </w:rPr>
        <w:t xml:space="preserve">  </w:t>
      </w:r>
    </w:p>
    <w:p w:rsidR="00C551C8" w:rsidRPr="00C0733E" w:rsidRDefault="00C551C8" w:rsidP="003A29F8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C0733E">
        <w:rPr>
          <w:bCs/>
        </w:rPr>
        <w:tab/>
        <w:t xml:space="preserve">   </w:t>
      </w:r>
    </w:p>
    <w:p w:rsidR="00FB3A13" w:rsidRPr="00C0733E" w:rsidRDefault="000065DA" w:rsidP="00FB3A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ГРАФИЧЕСКОЕ ИЗОБРАЖЕНИЕ СХЕМЫ ДЕСЯТИМАНДАТНОГО</w:t>
      </w:r>
      <w:bookmarkStart w:id="0" w:name="_GoBack"/>
      <w:bookmarkEnd w:id="0"/>
      <w:r w:rsidR="00FB3A13" w:rsidRPr="00C0733E">
        <w:rPr>
          <w:b/>
          <w:sz w:val="24"/>
          <w:szCs w:val="24"/>
        </w:rPr>
        <w:t xml:space="preserve"> ИЗБИРАТЕЛЬНОГО ОКРУГА ДЛЯ ПРОВЕДЕНИЯ ВЫБОРОВ ДЕПУТАТОВ СОВЕТА НАРОДНЫХ ДЕПУТАТОВ СЕМ</w:t>
      </w:r>
      <w:r w:rsidR="00B94BF9" w:rsidRPr="00C0733E">
        <w:rPr>
          <w:b/>
          <w:sz w:val="24"/>
          <w:szCs w:val="24"/>
        </w:rPr>
        <w:t>Ё</w:t>
      </w:r>
      <w:r w:rsidR="00FB3A13" w:rsidRPr="00C0733E">
        <w:rPr>
          <w:b/>
          <w:sz w:val="24"/>
          <w:szCs w:val="24"/>
        </w:rPr>
        <w:t>НО-АЛЕКСАНДРОВСКОГО СЕЛЬСКОГО ПОСЕЛЕНИЯ БОБРОВСКОГО МУНИЦИПАЛЬНОГО РАЙОНА ВОРОНЕЖСКОЙ ОБЛАСТИ</w:t>
      </w:r>
    </w:p>
    <w:p w:rsidR="00CB0E47" w:rsidRPr="00C0733E" w:rsidRDefault="00421FB0" w:rsidP="00CB0E47">
      <w:pPr>
        <w:jc w:val="center"/>
        <w:rPr>
          <w:b/>
          <w:bCs/>
          <w:sz w:val="28"/>
          <w:szCs w:val="28"/>
        </w:rPr>
      </w:pPr>
      <w:r w:rsidRPr="00C0733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F2FF75" wp14:editId="4B3F2975">
                <wp:simplePos x="0" y="0"/>
                <wp:positionH relativeFrom="column">
                  <wp:posOffset>3315335</wp:posOffset>
                </wp:positionH>
                <wp:positionV relativeFrom="paragraph">
                  <wp:posOffset>728980</wp:posOffset>
                </wp:positionV>
                <wp:extent cx="10795" cy="10795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09653C" id="Oval 3" o:spid="_x0000_s1026" style="position:absolute;margin-left:261.05pt;margin-top:57.4pt;width:.85pt;height: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PqEwIAACo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"/>
            </w:pict>
          </mc:Fallback>
        </mc:AlternateContent>
      </w:r>
      <w:ins w:id="1" w:author="Karanevskih-pc" w:date="2025-02-19T11:25:00Z">
        <w:r w:rsidRPr="00C0733E">
          <w:rPr>
            <w:b/>
            <w:bCs/>
            <w:noProof/>
            <w:sz w:val="28"/>
            <w:szCs w:val="28"/>
            <w:rPrChange w:id="2" w:author="Unknown">
              <w:rPr>
                <w:noProof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1265461" wp14:editId="467FF623">
                  <wp:simplePos x="0" y="0"/>
                  <wp:positionH relativeFrom="column">
                    <wp:posOffset>3345180</wp:posOffset>
                  </wp:positionH>
                  <wp:positionV relativeFrom="paragraph">
                    <wp:posOffset>728980</wp:posOffset>
                  </wp:positionV>
                  <wp:extent cx="10795" cy="10795"/>
                  <wp:effectExtent l="0" t="0" r="0" b="0"/>
                  <wp:wrapNone/>
                  <wp:docPr id="2" name="Ov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5" cy="107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0DEE200" id="Oval 4" o:spid="_x0000_s1026" style="position:absolute;margin-left:263.4pt;margin-top:57.4pt;width:.85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"/>
              </w:pict>
            </mc:Fallback>
          </mc:AlternateContent>
        </w:r>
      </w:ins>
      <w:r w:rsidRPr="00C0733E">
        <w:rPr>
          <w:b/>
          <w:bCs/>
          <w:noProof/>
          <w:sz w:val="28"/>
          <w:szCs w:val="28"/>
        </w:rPr>
        <w:drawing>
          <wp:inline distT="0" distB="0" distL="0" distR="0" wp14:anchorId="361281F2" wp14:editId="7F0FE399">
            <wp:extent cx="5758815" cy="4474845"/>
            <wp:effectExtent l="0" t="0" r="0" b="0"/>
            <wp:docPr id="1" name="Рисунок 1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4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0BD" w:rsidRPr="00C0733E" w:rsidRDefault="000C40BD" w:rsidP="00D64A72">
      <w:pPr>
        <w:pStyle w:val="20"/>
        <w:spacing w:line="360" w:lineRule="auto"/>
        <w:jc w:val="both"/>
        <w:rPr>
          <w:szCs w:val="28"/>
        </w:rPr>
      </w:pPr>
    </w:p>
    <w:sectPr w:rsidR="000C40BD" w:rsidRPr="00C0733E" w:rsidSect="009C208C">
      <w:headerReference w:type="even" r:id="rId9"/>
      <w:headerReference w:type="default" r:id="rId10"/>
      <w:pgSz w:w="11907" w:h="16840"/>
      <w:pgMar w:top="851" w:right="567" w:bottom="851" w:left="113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9BE" w:rsidRDefault="00CE49BE">
      <w:r>
        <w:separator/>
      </w:r>
    </w:p>
  </w:endnote>
  <w:endnote w:type="continuationSeparator" w:id="0">
    <w:p w:rsidR="00CE49BE" w:rsidRDefault="00CE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9BE" w:rsidRDefault="00CE49BE">
      <w:r>
        <w:separator/>
      </w:r>
    </w:p>
  </w:footnote>
  <w:footnote w:type="continuationSeparator" w:id="0">
    <w:p w:rsidR="00CE49BE" w:rsidRDefault="00CE4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3A1" w:rsidRDefault="00E133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33A1" w:rsidRDefault="00E133A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3A1" w:rsidRDefault="00E133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65DA">
      <w:rPr>
        <w:rStyle w:val="a7"/>
        <w:noProof/>
      </w:rPr>
      <w:t>2</w:t>
    </w:r>
    <w:r>
      <w:rPr>
        <w:rStyle w:val="a7"/>
      </w:rPr>
      <w:fldChar w:fldCharType="end"/>
    </w:r>
  </w:p>
  <w:p w:rsidR="00E133A1" w:rsidRDefault="00E133A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1766230"/>
    <w:multiLevelType w:val="hybridMultilevel"/>
    <w:tmpl w:val="73004E1C"/>
    <w:lvl w:ilvl="0" w:tplc="59D25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412B5A"/>
    <w:multiLevelType w:val="hybridMultilevel"/>
    <w:tmpl w:val="C1B865E2"/>
    <w:lvl w:ilvl="0" w:tplc="3BE054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BC745C"/>
    <w:multiLevelType w:val="hybridMultilevel"/>
    <w:tmpl w:val="8736B70A"/>
    <w:lvl w:ilvl="0" w:tplc="3196C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6328A4"/>
    <w:multiLevelType w:val="hybridMultilevel"/>
    <w:tmpl w:val="D9DC50F0"/>
    <w:lvl w:ilvl="0" w:tplc="8DBC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E6850">
      <w:numFmt w:val="none"/>
      <w:lvlText w:val=""/>
      <w:lvlJc w:val="left"/>
      <w:pPr>
        <w:tabs>
          <w:tab w:val="num" w:pos="360"/>
        </w:tabs>
      </w:pPr>
    </w:lvl>
    <w:lvl w:ilvl="2" w:tplc="24F8954A">
      <w:numFmt w:val="none"/>
      <w:lvlText w:val=""/>
      <w:lvlJc w:val="left"/>
      <w:pPr>
        <w:tabs>
          <w:tab w:val="num" w:pos="360"/>
        </w:tabs>
      </w:pPr>
    </w:lvl>
    <w:lvl w:ilvl="3" w:tplc="E638AC28">
      <w:numFmt w:val="none"/>
      <w:lvlText w:val=""/>
      <w:lvlJc w:val="left"/>
      <w:pPr>
        <w:tabs>
          <w:tab w:val="num" w:pos="360"/>
        </w:tabs>
      </w:pPr>
    </w:lvl>
    <w:lvl w:ilvl="4" w:tplc="F0743B18">
      <w:numFmt w:val="none"/>
      <w:lvlText w:val=""/>
      <w:lvlJc w:val="left"/>
      <w:pPr>
        <w:tabs>
          <w:tab w:val="num" w:pos="360"/>
        </w:tabs>
      </w:pPr>
    </w:lvl>
    <w:lvl w:ilvl="5" w:tplc="5A781C38">
      <w:numFmt w:val="none"/>
      <w:lvlText w:val=""/>
      <w:lvlJc w:val="left"/>
      <w:pPr>
        <w:tabs>
          <w:tab w:val="num" w:pos="360"/>
        </w:tabs>
      </w:pPr>
    </w:lvl>
    <w:lvl w:ilvl="6" w:tplc="F5BCB79E">
      <w:numFmt w:val="none"/>
      <w:lvlText w:val=""/>
      <w:lvlJc w:val="left"/>
      <w:pPr>
        <w:tabs>
          <w:tab w:val="num" w:pos="360"/>
        </w:tabs>
      </w:pPr>
    </w:lvl>
    <w:lvl w:ilvl="7" w:tplc="D2FE0E04">
      <w:numFmt w:val="none"/>
      <w:lvlText w:val=""/>
      <w:lvlJc w:val="left"/>
      <w:pPr>
        <w:tabs>
          <w:tab w:val="num" w:pos="360"/>
        </w:tabs>
      </w:pPr>
    </w:lvl>
    <w:lvl w:ilvl="8" w:tplc="09A20C5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13"/>
  </w:num>
  <w:num w:numId="5">
    <w:abstractNumId w:val="23"/>
  </w:num>
  <w:num w:numId="6">
    <w:abstractNumId w:val="24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12"/>
  </w:num>
  <w:num w:numId="12">
    <w:abstractNumId w:val="3"/>
  </w:num>
  <w:num w:numId="13">
    <w:abstractNumId w:val="17"/>
  </w:num>
  <w:num w:numId="14">
    <w:abstractNumId w:val="18"/>
  </w:num>
  <w:num w:numId="15">
    <w:abstractNumId w:val="21"/>
  </w:num>
  <w:num w:numId="16">
    <w:abstractNumId w:val="20"/>
  </w:num>
  <w:num w:numId="17">
    <w:abstractNumId w:val="14"/>
  </w:num>
  <w:num w:numId="18">
    <w:abstractNumId w:val="11"/>
  </w:num>
  <w:num w:numId="19">
    <w:abstractNumId w:val="19"/>
  </w:num>
  <w:num w:numId="20">
    <w:abstractNumId w:val="15"/>
  </w:num>
  <w:num w:numId="21">
    <w:abstractNumId w:val="1"/>
  </w:num>
  <w:num w:numId="22">
    <w:abstractNumId w:val="6"/>
  </w:num>
  <w:num w:numId="23">
    <w:abstractNumId w:val="7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60"/>
    <w:rsid w:val="00001357"/>
    <w:rsid w:val="000026A5"/>
    <w:rsid w:val="000065DA"/>
    <w:rsid w:val="00014B6A"/>
    <w:rsid w:val="00016DEE"/>
    <w:rsid w:val="00021C97"/>
    <w:rsid w:val="00022E89"/>
    <w:rsid w:val="0002401D"/>
    <w:rsid w:val="00025094"/>
    <w:rsid w:val="00025615"/>
    <w:rsid w:val="00026BB4"/>
    <w:rsid w:val="000332E6"/>
    <w:rsid w:val="00036759"/>
    <w:rsid w:val="000504E9"/>
    <w:rsid w:val="000539E7"/>
    <w:rsid w:val="000616B3"/>
    <w:rsid w:val="000631AF"/>
    <w:rsid w:val="000701A3"/>
    <w:rsid w:val="00076DFB"/>
    <w:rsid w:val="00077092"/>
    <w:rsid w:val="00077FD2"/>
    <w:rsid w:val="00086CF4"/>
    <w:rsid w:val="00087181"/>
    <w:rsid w:val="0009517F"/>
    <w:rsid w:val="0009595D"/>
    <w:rsid w:val="00096D1B"/>
    <w:rsid w:val="000A1A76"/>
    <w:rsid w:val="000B24F8"/>
    <w:rsid w:val="000B5112"/>
    <w:rsid w:val="000B69DC"/>
    <w:rsid w:val="000C40BD"/>
    <w:rsid w:val="000C526D"/>
    <w:rsid w:val="000E36F2"/>
    <w:rsid w:val="000E6E7A"/>
    <w:rsid w:val="0010400D"/>
    <w:rsid w:val="001142D7"/>
    <w:rsid w:val="00125641"/>
    <w:rsid w:val="001301DC"/>
    <w:rsid w:val="0013257E"/>
    <w:rsid w:val="001350A7"/>
    <w:rsid w:val="00144217"/>
    <w:rsid w:val="00145468"/>
    <w:rsid w:val="001457FE"/>
    <w:rsid w:val="001477B2"/>
    <w:rsid w:val="00147BB7"/>
    <w:rsid w:val="00151CA0"/>
    <w:rsid w:val="001535CE"/>
    <w:rsid w:val="00154E96"/>
    <w:rsid w:val="00154FAE"/>
    <w:rsid w:val="00192D04"/>
    <w:rsid w:val="001B3FB5"/>
    <w:rsid w:val="001B7197"/>
    <w:rsid w:val="001B76B3"/>
    <w:rsid w:val="001C73DB"/>
    <w:rsid w:val="001E197B"/>
    <w:rsid w:val="001E30F9"/>
    <w:rsid w:val="001E3A5B"/>
    <w:rsid w:val="001F1448"/>
    <w:rsid w:val="001F272B"/>
    <w:rsid w:val="001F2954"/>
    <w:rsid w:val="001F611A"/>
    <w:rsid w:val="00213331"/>
    <w:rsid w:val="00220D10"/>
    <w:rsid w:val="00225EC3"/>
    <w:rsid w:val="00231B58"/>
    <w:rsid w:val="00241884"/>
    <w:rsid w:val="00251C6D"/>
    <w:rsid w:val="00263C1C"/>
    <w:rsid w:val="00283D99"/>
    <w:rsid w:val="00285BE8"/>
    <w:rsid w:val="002866E3"/>
    <w:rsid w:val="00294BE2"/>
    <w:rsid w:val="002A5336"/>
    <w:rsid w:val="002A6A42"/>
    <w:rsid w:val="002B3334"/>
    <w:rsid w:val="002E606E"/>
    <w:rsid w:val="00300163"/>
    <w:rsid w:val="003064EB"/>
    <w:rsid w:val="00307A3A"/>
    <w:rsid w:val="00314F84"/>
    <w:rsid w:val="00316273"/>
    <w:rsid w:val="0031675A"/>
    <w:rsid w:val="00317D8F"/>
    <w:rsid w:val="00321D97"/>
    <w:rsid w:val="00345284"/>
    <w:rsid w:val="0034580A"/>
    <w:rsid w:val="00353AF0"/>
    <w:rsid w:val="00356C39"/>
    <w:rsid w:val="00357E53"/>
    <w:rsid w:val="00362166"/>
    <w:rsid w:val="003628AE"/>
    <w:rsid w:val="00380011"/>
    <w:rsid w:val="00381981"/>
    <w:rsid w:val="00381C50"/>
    <w:rsid w:val="003877E6"/>
    <w:rsid w:val="00392107"/>
    <w:rsid w:val="003A29F8"/>
    <w:rsid w:val="003A52CE"/>
    <w:rsid w:val="003B10FC"/>
    <w:rsid w:val="003B292B"/>
    <w:rsid w:val="003C1AC2"/>
    <w:rsid w:val="003C7560"/>
    <w:rsid w:val="003D108E"/>
    <w:rsid w:val="003E6EA4"/>
    <w:rsid w:val="003F1B7E"/>
    <w:rsid w:val="004015F2"/>
    <w:rsid w:val="004037CB"/>
    <w:rsid w:val="00405AE4"/>
    <w:rsid w:val="00411714"/>
    <w:rsid w:val="00411CF8"/>
    <w:rsid w:val="004149CF"/>
    <w:rsid w:val="00421FB0"/>
    <w:rsid w:val="00435786"/>
    <w:rsid w:val="00453DA7"/>
    <w:rsid w:val="00461D3D"/>
    <w:rsid w:val="0046388C"/>
    <w:rsid w:val="0047785A"/>
    <w:rsid w:val="00490470"/>
    <w:rsid w:val="0049337B"/>
    <w:rsid w:val="004A03EF"/>
    <w:rsid w:val="004A715F"/>
    <w:rsid w:val="004B065C"/>
    <w:rsid w:val="004C3D2D"/>
    <w:rsid w:val="004C4BF2"/>
    <w:rsid w:val="004E06A3"/>
    <w:rsid w:val="004E2200"/>
    <w:rsid w:val="004F3597"/>
    <w:rsid w:val="00503470"/>
    <w:rsid w:val="00504009"/>
    <w:rsid w:val="00526C63"/>
    <w:rsid w:val="00527B3F"/>
    <w:rsid w:val="005418DF"/>
    <w:rsid w:val="005465AE"/>
    <w:rsid w:val="00553F19"/>
    <w:rsid w:val="005654F8"/>
    <w:rsid w:val="005718F9"/>
    <w:rsid w:val="00584D38"/>
    <w:rsid w:val="0059117D"/>
    <w:rsid w:val="0059437A"/>
    <w:rsid w:val="005A1F4D"/>
    <w:rsid w:val="005A7086"/>
    <w:rsid w:val="005A7935"/>
    <w:rsid w:val="005B1ACC"/>
    <w:rsid w:val="005D3B61"/>
    <w:rsid w:val="005E0A8F"/>
    <w:rsid w:val="005E3621"/>
    <w:rsid w:val="005F34A2"/>
    <w:rsid w:val="005F3C8A"/>
    <w:rsid w:val="005F7EC3"/>
    <w:rsid w:val="00602BAA"/>
    <w:rsid w:val="00613C42"/>
    <w:rsid w:val="00615ABF"/>
    <w:rsid w:val="00616AA1"/>
    <w:rsid w:val="00617B23"/>
    <w:rsid w:val="00626E99"/>
    <w:rsid w:val="0063187A"/>
    <w:rsid w:val="00640E22"/>
    <w:rsid w:val="00644648"/>
    <w:rsid w:val="00647E1B"/>
    <w:rsid w:val="00650A84"/>
    <w:rsid w:val="00661719"/>
    <w:rsid w:val="00662889"/>
    <w:rsid w:val="00662904"/>
    <w:rsid w:val="0066613B"/>
    <w:rsid w:val="006677A1"/>
    <w:rsid w:val="006723C5"/>
    <w:rsid w:val="00674D0D"/>
    <w:rsid w:val="00680F8D"/>
    <w:rsid w:val="00684C03"/>
    <w:rsid w:val="006A2C5C"/>
    <w:rsid w:val="006A7771"/>
    <w:rsid w:val="006A79B5"/>
    <w:rsid w:val="006B2316"/>
    <w:rsid w:val="006C2B52"/>
    <w:rsid w:val="006E2707"/>
    <w:rsid w:val="006E7C9D"/>
    <w:rsid w:val="006F458B"/>
    <w:rsid w:val="0071326A"/>
    <w:rsid w:val="00716E7C"/>
    <w:rsid w:val="007234DC"/>
    <w:rsid w:val="00723D14"/>
    <w:rsid w:val="007331B7"/>
    <w:rsid w:val="00735BAE"/>
    <w:rsid w:val="00735CAB"/>
    <w:rsid w:val="007362E1"/>
    <w:rsid w:val="007378FD"/>
    <w:rsid w:val="007448D5"/>
    <w:rsid w:val="00747CD5"/>
    <w:rsid w:val="00750F1F"/>
    <w:rsid w:val="007570D6"/>
    <w:rsid w:val="00761A32"/>
    <w:rsid w:val="00762C8F"/>
    <w:rsid w:val="00766ADA"/>
    <w:rsid w:val="0077110B"/>
    <w:rsid w:val="007A4CBB"/>
    <w:rsid w:val="007A5A8C"/>
    <w:rsid w:val="007B10CE"/>
    <w:rsid w:val="007B3AE5"/>
    <w:rsid w:val="007C01E7"/>
    <w:rsid w:val="007C02C1"/>
    <w:rsid w:val="007C07EE"/>
    <w:rsid w:val="007D1F8C"/>
    <w:rsid w:val="007E30E8"/>
    <w:rsid w:val="007E65C1"/>
    <w:rsid w:val="007F01DB"/>
    <w:rsid w:val="007F07A8"/>
    <w:rsid w:val="007F34F7"/>
    <w:rsid w:val="007F513E"/>
    <w:rsid w:val="007F78CA"/>
    <w:rsid w:val="00814F73"/>
    <w:rsid w:val="00824DC4"/>
    <w:rsid w:val="00833A55"/>
    <w:rsid w:val="0083493F"/>
    <w:rsid w:val="0084501A"/>
    <w:rsid w:val="00866940"/>
    <w:rsid w:val="00866E3F"/>
    <w:rsid w:val="00872658"/>
    <w:rsid w:val="00872EEE"/>
    <w:rsid w:val="00877CB9"/>
    <w:rsid w:val="00877CEE"/>
    <w:rsid w:val="008A4AF3"/>
    <w:rsid w:val="008A6F3F"/>
    <w:rsid w:val="008A7D46"/>
    <w:rsid w:val="008B208A"/>
    <w:rsid w:val="008B2673"/>
    <w:rsid w:val="008B4B46"/>
    <w:rsid w:val="008B53EE"/>
    <w:rsid w:val="008C0B21"/>
    <w:rsid w:val="008C1CAD"/>
    <w:rsid w:val="008D081E"/>
    <w:rsid w:val="008F3C33"/>
    <w:rsid w:val="009045FF"/>
    <w:rsid w:val="00910955"/>
    <w:rsid w:val="009128D9"/>
    <w:rsid w:val="00913801"/>
    <w:rsid w:val="009164B3"/>
    <w:rsid w:val="00917C2D"/>
    <w:rsid w:val="0092342B"/>
    <w:rsid w:val="0093503F"/>
    <w:rsid w:val="00937F86"/>
    <w:rsid w:val="00942D1D"/>
    <w:rsid w:val="0094570A"/>
    <w:rsid w:val="00945D5A"/>
    <w:rsid w:val="00951860"/>
    <w:rsid w:val="00952A94"/>
    <w:rsid w:val="00963272"/>
    <w:rsid w:val="009661D1"/>
    <w:rsid w:val="00973D5E"/>
    <w:rsid w:val="009769BE"/>
    <w:rsid w:val="00991FAF"/>
    <w:rsid w:val="009B71B5"/>
    <w:rsid w:val="009C208C"/>
    <w:rsid w:val="009C32D4"/>
    <w:rsid w:val="009D6DC4"/>
    <w:rsid w:val="009D7A7C"/>
    <w:rsid w:val="009E0CBB"/>
    <w:rsid w:val="009E23E7"/>
    <w:rsid w:val="009E50BF"/>
    <w:rsid w:val="009E5E0B"/>
    <w:rsid w:val="009F3518"/>
    <w:rsid w:val="00A05CA6"/>
    <w:rsid w:val="00A06A18"/>
    <w:rsid w:val="00A14C92"/>
    <w:rsid w:val="00A153D1"/>
    <w:rsid w:val="00A21C3A"/>
    <w:rsid w:val="00A231B1"/>
    <w:rsid w:val="00A279D7"/>
    <w:rsid w:val="00A33D6D"/>
    <w:rsid w:val="00A34B69"/>
    <w:rsid w:val="00A37DF9"/>
    <w:rsid w:val="00A37F42"/>
    <w:rsid w:val="00A42029"/>
    <w:rsid w:val="00A45ED5"/>
    <w:rsid w:val="00A51A25"/>
    <w:rsid w:val="00A55ABB"/>
    <w:rsid w:val="00A5662A"/>
    <w:rsid w:val="00A57D7F"/>
    <w:rsid w:val="00A63FF3"/>
    <w:rsid w:val="00A66D20"/>
    <w:rsid w:val="00A817AF"/>
    <w:rsid w:val="00A856BC"/>
    <w:rsid w:val="00A96BC2"/>
    <w:rsid w:val="00AB797F"/>
    <w:rsid w:val="00AC1DB3"/>
    <w:rsid w:val="00AC4F02"/>
    <w:rsid w:val="00AC6FBD"/>
    <w:rsid w:val="00AC7C67"/>
    <w:rsid w:val="00AE1278"/>
    <w:rsid w:val="00AE5EF1"/>
    <w:rsid w:val="00AE7075"/>
    <w:rsid w:val="00AF02C4"/>
    <w:rsid w:val="00AF7830"/>
    <w:rsid w:val="00B03BFE"/>
    <w:rsid w:val="00B06240"/>
    <w:rsid w:val="00B1197D"/>
    <w:rsid w:val="00B13513"/>
    <w:rsid w:val="00B22576"/>
    <w:rsid w:val="00B50A2F"/>
    <w:rsid w:val="00B53FCB"/>
    <w:rsid w:val="00B61005"/>
    <w:rsid w:val="00B67A26"/>
    <w:rsid w:val="00B803E5"/>
    <w:rsid w:val="00B80A75"/>
    <w:rsid w:val="00B84DF6"/>
    <w:rsid w:val="00B90A55"/>
    <w:rsid w:val="00B94BF9"/>
    <w:rsid w:val="00BA494B"/>
    <w:rsid w:val="00BB3373"/>
    <w:rsid w:val="00BC4F13"/>
    <w:rsid w:val="00BD3951"/>
    <w:rsid w:val="00BD7257"/>
    <w:rsid w:val="00BD7F55"/>
    <w:rsid w:val="00BE35D7"/>
    <w:rsid w:val="00C007E5"/>
    <w:rsid w:val="00C068F5"/>
    <w:rsid w:val="00C0733E"/>
    <w:rsid w:val="00C152C2"/>
    <w:rsid w:val="00C15339"/>
    <w:rsid w:val="00C1778A"/>
    <w:rsid w:val="00C23DAF"/>
    <w:rsid w:val="00C46757"/>
    <w:rsid w:val="00C46F2D"/>
    <w:rsid w:val="00C551C8"/>
    <w:rsid w:val="00C559D7"/>
    <w:rsid w:val="00C61D9E"/>
    <w:rsid w:val="00C644E4"/>
    <w:rsid w:val="00C64E67"/>
    <w:rsid w:val="00C65492"/>
    <w:rsid w:val="00C70C31"/>
    <w:rsid w:val="00C73786"/>
    <w:rsid w:val="00C76430"/>
    <w:rsid w:val="00C81181"/>
    <w:rsid w:val="00CA0C28"/>
    <w:rsid w:val="00CA20C7"/>
    <w:rsid w:val="00CA2257"/>
    <w:rsid w:val="00CB086F"/>
    <w:rsid w:val="00CB0E47"/>
    <w:rsid w:val="00CB6EAA"/>
    <w:rsid w:val="00CC2B58"/>
    <w:rsid w:val="00CD316B"/>
    <w:rsid w:val="00CD51FB"/>
    <w:rsid w:val="00CE2FC3"/>
    <w:rsid w:val="00CE49BE"/>
    <w:rsid w:val="00CE4C30"/>
    <w:rsid w:val="00CE6035"/>
    <w:rsid w:val="00CF0E4A"/>
    <w:rsid w:val="00CF6B40"/>
    <w:rsid w:val="00D01DBC"/>
    <w:rsid w:val="00D13115"/>
    <w:rsid w:val="00D13DB4"/>
    <w:rsid w:val="00D15F24"/>
    <w:rsid w:val="00D21162"/>
    <w:rsid w:val="00D321FB"/>
    <w:rsid w:val="00D359DF"/>
    <w:rsid w:val="00D410DF"/>
    <w:rsid w:val="00D55F22"/>
    <w:rsid w:val="00D64A72"/>
    <w:rsid w:val="00D65C00"/>
    <w:rsid w:val="00D70995"/>
    <w:rsid w:val="00D727B8"/>
    <w:rsid w:val="00D7554B"/>
    <w:rsid w:val="00D77314"/>
    <w:rsid w:val="00D85BFB"/>
    <w:rsid w:val="00D94183"/>
    <w:rsid w:val="00D94F69"/>
    <w:rsid w:val="00DC2002"/>
    <w:rsid w:val="00DC2F4A"/>
    <w:rsid w:val="00DC3554"/>
    <w:rsid w:val="00DD1E48"/>
    <w:rsid w:val="00DE289A"/>
    <w:rsid w:val="00DE331F"/>
    <w:rsid w:val="00DE735E"/>
    <w:rsid w:val="00DF1DC7"/>
    <w:rsid w:val="00E040CB"/>
    <w:rsid w:val="00E133A1"/>
    <w:rsid w:val="00E16250"/>
    <w:rsid w:val="00E25AC5"/>
    <w:rsid w:val="00E40C62"/>
    <w:rsid w:val="00E50F02"/>
    <w:rsid w:val="00E52C02"/>
    <w:rsid w:val="00E64156"/>
    <w:rsid w:val="00E65DB3"/>
    <w:rsid w:val="00E6771C"/>
    <w:rsid w:val="00E74268"/>
    <w:rsid w:val="00E75BB8"/>
    <w:rsid w:val="00E82AB1"/>
    <w:rsid w:val="00EA0F16"/>
    <w:rsid w:val="00EB15D6"/>
    <w:rsid w:val="00EB6AFB"/>
    <w:rsid w:val="00EB7538"/>
    <w:rsid w:val="00EB7904"/>
    <w:rsid w:val="00EC5B57"/>
    <w:rsid w:val="00EC6773"/>
    <w:rsid w:val="00ED18DA"/>
    <w:rsid w:val="00ED44DF"/>
    <w:rsid w:val="00ED6BE0"/>
    <w:rsid w:val="00EE0B3A"/>
    <w:rsid w:val="00EF1654"/>
    <w:rsid w:val="00EF7F9C"/>
    <w:rsid w:val="00F01097"/>
    <w:rsid w:val="00F242AB"/>
    <w:rsid w:val="00F24CD8"/>
    <w:rsid w:val="00F30A69"/>
    <w:rsid w:val="00F351F8"/>
    <w:rsid w:val="00F40A59"/>
    <w:rsid w:val="00F55525"/>
    <w:rsid w:val="00F57363"/>
    <w:rsid w:val="00F7055E"/>
    <w:rsid w:val="00F70754"/>
    <w:rsid w:val="00F7211C"/>
    <w:rsid w:val="00F85DF7"/>
    <w:rsid w:val="00F8646D"/>
    <w:rsid w:val="00F9340E"/>
    <w:rsid w:val="00F939C4"/>
    <w:rsid w:val="00F94BD4"/>
    <w:rsid w:val="00FA099F"/>
    <w:rsid w:val="00FA1C9A"/>
    <w:rsid w:val="00FA575C"/>
    <w:rsid w:val="00FA7956"/>
    <w:rsid w:val="00FB2CC5"/>
    <w:rsid w:val="00FB3A13"/>
    <w:rsid w:val="00FB5C98"/>
    <w:rsid w:val="00FB64EF"/>
    <w:rsid w:val="00FC3208"/>
    <w:rsid w:val="00FD07D0"/>
    <w:rsid w:val="00FD748A"/>
    <w:rsid w:val="00FE1566"/>
    <w:rsid w:val="00FF57A5"/>
    <w:rsid w:val="00FF5F0A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65C42-4F20-4667-B27C-61B8CA23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pPr>
      <w:jc w:val="center"/>
    </w:pPr>
    <w:rPr>
      <w:b/>
      <w:sz w:val="28"/>
    </w:rPr>
  </w:style>
  <w:style w:type="paragraph" w:styleId="30">
    <w:name w:val="Body Text 3"/>
    <w:basedOn w:val="a"/>
    <w:pPr>
      <w:jc w:val="center"/>
    </w:pPr>
    <w:rPr>
      <w:bCs/>
      <w:sz w:val="28"/>
    </w:rPr>
  </w:style>
  <w:style w:type="paragraph" w:styleId="20">
    <w:name w:val="Body Text 2"/>
    <w:basedOn w:val="a"/>
    <w:rPr>
      <w:bCs/>
      <w:sz w:val="28"/>
    </w:rPr>
  </w:style>
  <w:style w:type="paragraph" w:styleId="a5">
    <w:name w:val="Body Text Indent"/>
    <w:basedOn w:val="a"/>
    <w:pPr>
      <w:ind w:firstLine="720"/>
      <w:jc w:val="both"/>
    </w:pPr>
    <w:rPr>
      <w:bCs/>
      <w:sz w:val="28"/>
    </w:rPr>
  </w:style>
  <w:style w:type="paragraph" w:styleId="21">
    <w:name w:val="Body Text Indent 2"/>
    <w:basedOn w:val="a"/>
    <w:pPr>
      <w:ind w:firstLine="1080"/>
    </w:pPr>
    <w:rPr>
      <w:sz w:val="28"/>
    </w:rPr>
  </w:style>
  <w:style w:type="paragraph" w:styleId="31">
    <w:name w:val="Body Text Indent 3"/>
    <w:basedOn w:val="a"/>
    <w:pPr>
      <w:ind w:firstLine="1080"/>
      <w:jc w:val="both"/>
    </w:pPr>
    <w:rPr>
      <w:sz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">
    <w:name w:val="Обычнbй Знак"/>
    <w:link w:val="b0"/>
    <w:locked/>
    <w:rsid w:val="009164B3"/>
    <w:rPr>
      <w:snapToGrid w:val="0"/>
      <w:sz w:val="28"/>
      <w:lang w:val="ru-RU" w:eastAsia="ru-RU" w:bidi="ar-SA"/>
    </w:rPr>
  </w:style>
  <w:style w:type="paragraph" w:customStyle="1" w:styleId="b0">
    <w:name w:val="Обычнbй"/>
    <w:link w:val="b"/>
    <w:rsid w:val="009164B3"/>
    <w:pPr>
      <w:widowControl w:val="0"/>
      <w:snapToGrid w:val="0"/>
    </w:pPr>
    <w:rPr>
      <w:snapToGrid w:val="0"/>
      <w:sz w:val="28"/>
    </w:rPr>
  </w:style>
  <w:style w:type="paragraph" w:customStyle="1" w:styleId="aa">
    <w:name w:val="Знак"/>
    <w:basedOn w:val="a"/>
    <w:rsid w:val="007F01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1">
    <w:name w:val="Обычнbй Знак Знак"/>
    <w:rsid w:val="00C81181"/>
    <w:rPr>
      <w:snapToGrid w:val="0"/>
      <w:sz w:val="28"/>
      <w:lang w:val="ru-RU" w:eastAsia="ru-RU" w:bidi="ar-SA"/>
    </w:rPr>
  </w:style>
  <w:style w:type="paragraph" w:customStyle="1" w:styleId="ab">
    <w:name w:val="Знак Знак Знак Знак Знак Знак Знак Знак Знак Знак"/>
    <w:basedOn w:val="a"/>
    <w:rsid w:val="00C8118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2">
    <w:name w:val="Обычнbй"/>
    <w:uiPriority w:val="99"/>
    <w:rsid w:val="00C551C8"/>
    <w:pPr>
      <w:widowControl w:val="0"/>
      <w:snapToGrid w:val="0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399B-8A0A-4A1D-83F7-BB8EC558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Избирком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voshod</dc:creator>
  <cp:keywords/>
  <dc:description/>
  <cp:lastModifiedBy>Администратор безопасности</cp:lastModifiedBy>
  <cp:revision>18</cp:revision>
  <cp:lastPrinted>2014-12-23T11:02:00Z</cp:lastPrinted>
  <dcterms:created xsi:type="dcterms:W3CDTF">2025-03-20T11:18:00Z</dcterms:created>
  <dcterms:modified xsi:type="dcterms:W3CDTF">2025-03-27T06:05:00Z</dcterms:modified>
</cp:coreProperties>
</file>